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779" w:rsidRDefault="00FB1BCA" w:rsidP="000443AB">
      <w:pPr>
        <w:pStyle w:val="NoSpacing"/>
        <w:jc w:val="center"/>
        <w:rPr>
          <w:b/>
          <w:sz w:val="24"/>
          <w:szCs w:val="24"/>
        </w:rPr>
      </w:pPr>
      <w:bookmarkStart w:id="0" w:name="_GoBack"/>
      <w:bookmarkEnd w:id="0"/>
      <w:r>
        <w:rPr>
          <w:rFonts w:ascii="Calibri" w:hAnsi="Calibri"/>
          <w:b/>
          <w:noProof/>
          <w:sz w:val="24"/>
          <w:szCs w:val="24"/>
        </w:rPr>
        <w:drawing>
          <wp:inline distT="0" distB="0" distL="0" distR="0" wp14:anchorId="6938DFDB" wp14:editId="45F0D642">
            <wp:extent cx="3914140" cy="1475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4140" cy="1475105"/>
                    </a:xfrm>
                    <a:prstGeom prst="rect">
                      <a:avLst/>
                    </a:prstGeom>
                    <a:noFill/>
                  </pic:spPr>
                </pic:pic>
              </a:graphicData>
            </a:graphic>
          </wp:inline>
        </w:drawing>
      </w:r>
      <w:r w:rsidR="00045640">
        <w:rPr>
          <w:b/>
          <w:noProof/>
          <w:sz w:val="24"/>
          <w:szCs w:val="24"/>
        </w:rPr>
        <w:t xml:space="preserve">   </w:t>
      </w:r>
    </w:p>
    <w:p w:rsidR="000443AB" w:rsidRPr="007C2ED0" w:rsidRDefault="00FB1BCA" w:rsidP="000443AB">
      <w:pPr>
        <w:pStyle w:val="NoSpacing"/>
        <w:jc w:val="center"/>
        <w:rPr>
          <w:b/>
          <w:sz w:val="24"/>
          <w:szCs w:val="24"/>
        </w:rPr>
      </w:pPr>
      <w:r>
        <w:rPr>
          <w:b/>
          <w:noProof/>
          <w:sz w:val="24"/>
          <w:szCs w:val="24"/>
        </w:rPr>
        <mc:AlternateContent>
          <mc:Choice Requires="wps">
            <w:drawing>
              <wp:anchor distT="0" distB="0" distL="114300" distR="114300" simplePos="0" relativeHeight="251661312" behindDoc="0" locked="0" layoutInCell="1" allowOverlap="1" wp14:anchorId="26833A2E" wp14:editId="135BC8C3">
                <wp:simplePos x="0" y="0"/>
                <wp:positionH relativeFrom="column">
                  <wp:posOffset>3099435</wp:posOffset>
                </wp:positionH>
                <wp:positionV relativeFrom="paragraph">
                  <wp:posOffset>5080</wp:posOffset>
                </wp:positionV>
                <wp:extent cx="3110865" cy="15944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865" cy="1594485"/>
                        </a:xfrm>
                        <a:prstGeom prst="rect">
                          <a:avLst/>
                        </a:prstGeom>
                        <a:solidFill>
                          <a:srgbClr val="FFFFFF"/>
                        </a:solidFill>
                        <a:ln w="9525">
                          <a:noFill/>
                          <a:miter lim="800000"/>
                          <a:headEnd/>
                          <a:tailEnd/>
                        </a:ln>
                      </wps:spPr>
                      <wps:txbx>
                        <w:txbxContent>
                          <w:p w:rsidR="000D5C3E" w:rsidRDefault="000D5C3E" w:rsidP="000D5C3E">
                            <w:pPr>
                              <w:jc w:val="center"/>
                              <w:rPr>
                                <w:b/>
                                <w:sz w:val="28"/>
                                <w:szCs w:val="28"/>
                              </w:rPr>
                            </w:pPr>
                            <w:r>
                              <w:rPr>
                                <w:b/>
                                <w:sz w:val="28"/>
                                <w:szCs w:val="28"/>
                              </w:rPr>
                              <w:t>SIM Delivery System Reform Subc</w:t>
                            </w:r>
                            <w:r w:rsidRPr="000D5C3E">
                              <w:rPr>
                                <w:b/>
                                <w:sz w:val="28"/>
                                <w:szCs w:val="28"/>
                              </w:rPr>
                              <w:t>ommittee</w:t>
                            </w:r>
                          </w:p>
                          <w:p w:rsidR="00045640" w:rsidRPr="000D5C3E" w:rsidRDefault="00045640" w:rsidP="00E32F3F">
                            <w:pPr>
                              <w:pStyle w:val="NoSpacing"/>
                              <w:jc w:val="center"/>
                              <w:rPr>
                                <w:b/>
                                <w:sz w:val="28"/>
                                <w:szCs w:val="28"/>
                              </w:rPr>
                            </w:pPr>
                            <w:r w:rsidRPr="003228CA">
                              <w:rPr>
                                <w:b/>
                                <w:sz w:val="28"/>
                                <w:szCs w:val="28"/>
                              </w:rPr>
                              <w:t xml:space="preserve">Recommendations on Streamlining Care Coordination across SIM </w:t>
                            </w:r>
                            <w:r w:rsidR="00E32F3F">
                              <w:rPr>
                                <w:b/>
                                <w:sz w:val="28"/>
                                <w:szCs w:val="28"/>
                              </w:rPr>
                              <w:t>Initiatives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4.05pt;margin-top:.4pt;width:244.95pt;height:12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" stroked="f">
                <v:textbox>
                  <w:txbxContent>
                    <w:p w:rsidR="000D5C3E" w:rsidRDefault="000D5C3E" w:rsidP="000D5C3E">
                      <w:pPr>
                        <w:jc w:val="center"/>
                        <w:rPr>
                          <w:b/>
                          <w:sz w:val="28"/>
                          <w:szCs w:val="28"/>
                        </w:rPr>
                      </w:pPr>
                      <w:r>
                        <w:rPr>
                          <w:b/>
                          <w:sz w:val="28"/>
                          <w:szCs w:val="28"/>
                        </w:rPr>
                        <w:t>SIM Delivery System Reform Subc</w:t>
                      </w:r>
                      <w:r w:rsidRPr="000D5C3E">
                        <w:rPr>
                          <w:b/>
                          <w:sz w:val="28"/>
                          <w:szCs w:val="28"/>
                        </w:rPr>
                        <w:t>ommittee</w:t>
                      </w:r>
                    </w:p>
                    <w:p w:rsidR="00045640" w:rsidRPr="000D5C3E" w:rsidRDefault="00045640" w:rsidP="00E32F3F">
                      <w:pPr>
                        <w:pStyle w:val="NoSpacing"/>
                        <w:jc w:val="center"/>
                        <w:rPr>
                          <w:b/>
                          <w:sz w:val="28"/>
                          <w:szCs w:val="28"/>
                        </w:rPr>
                      </w:pPr>
                      <w:r w:rsidRPr="003228CA">
                        <w:rPr>
                          <w:b/>
                          <w:sz w:val="28"/>
                          <w:szCs w:val="28"/>
                        </w:rPr>
                        <w:t xml:space="preserve">Recommendations on Streamlining Care Coordination across SIM </w:t>
                      </w:r>
                      <w:r w:rsidR="00E32F3F">
                        <w:rPr>
                          <w:b/>
                          <w:sz w:val="28"/>
                          <w:szCs w:val="28"/>
                        </w:rPr>
                        <w:t>Initiatives</w:t>
                      </w:r>
                    </w:p>
                  </w:txbxContent>
                </v:textbox>
              </v:shape>
            </w:pict>
          </mc:Fallback>
        </mc:AlternateContent>
      </w:r>
    </w:p>
    <w:p w:rsidR="000D5C3E" w:rsidRDefault="000D5C3E" w:rsidP="008C5779">
      <w:pPr>
        <w:pStyle w:val="NoSpacing"/>
        <w:jc w:val="center"/>
        <w:rPr>
          <w:b/>
          <w:sz w:val="28"/>
          <w:szCs w:val="28"/>
        </w:rPr>
      </w:pPr>
      <w:r>
        <w:rPr>
          <w:b/>
          <w:sz w:val="28"/>
          <w:szCs w:val="28"/>
        </w:rPr>
        <w:t xml:space="preserve"> </w:t>
      </w:r>
    </w:p>
    <w:p w:rsidR="000D5C3E" w:rsidRDefault="000D5C3E" w:rsidP="008C5779">
      <w:pPr>
        <w:pStyle w:val="NoSpacing"/>
        <w:jc w:val="center"/>
        <w:rPr>
          <w:b/>
          <w:sz w:val="28"/>
          <w:szCs w:val="28"/>
        </w:rPr>
      </w:pPr>
    </w:p>
    <w:p w:rsidR="000D5C3E" w:rsidRDefault="000D5C3E" w:rsidP="008C5779">
      <w:pPr>
        <w:pStyle w:val="NoSpacing"/>
        <w:jc w:val="center"/>
        <w:rPr>
          <w:b/>
          <w:sz w:val="28"/>
          <w:szCs w:val="28"/>
        </w:rPr>
      </w:pPr>
    </w:p>
    <w:p w:rsidR="000D5C3E" w:rsidRPr="00C47B20" w:rsidRDefault="000D5C3E" w:rsidP="008C5779">
      <w:pPr>
        <w:pStyle w:val="NoSpacing"/>
        <w:jc w:val="center"/>
        <w:rPr>
          <w:b/>
          <w:sz w:val="24"/>
          <w:szCs w:val="24"/>
        </w:rPr>
      </w:pPr>
    </w:p>
    <w:p w:rsidR="00E32F3F" w:rsidRDefault="00E32F3F" w:rsidP="00F475CB">
      <w:pPr>
        <w:pStyle w:val="NoSpacing"/>
        <w:rPr>
          <w:rFonts w:ascii="Calibri" w:hAnsi="Calibri"/>
          <w:b/>
          <w:sz w:val="24"/>
          <w:szCs w:val="24"/>
        </w:rPr>
      </w:pPr>
    </w:p>
    <w:p w:rsidR="00E32F3F" w:rsidRDefault="00E32F3F" w:rsidP="00F475CB">
      <w:pPr>
        <w:pStyle w:val="NoSpacing"/>
        <w:rPr>
          <w:rFonts w:ascii="Calibri" w:hAnsi="Calibri"/>
          <w:b/>
          <w:sz w:val="24"/>
          <w:szCs w:val="24"/>
        </w:rPr>
      </w:pPr>
    </w:p>
    <w:p w:rsidR="00E32F3F" w:rsidRDefault="00E32F3F" w:rsidP="00F475CB">
      <w:pPr>
        <w:pStyle w:val="NoSpacing"/>
        <w:rPr>
          <w:rFonts w:ascii="Calibri" w:hAnsi="Calibri"/>
          <w:b/>
          <w:sz w:val="24"/>
          <w:szCs w:val="24"/>
        </w:rPr>
      </w:pPr>
    </w:p>
    <w:p w:rsidR="00E32F3F" w:rsidRPr="006A6536" w:rsidRDefault="00C43543" w:rsidP="00F475CB">
      <w:pPr>
        <w:pStyle w:val="NoSpacing"/>
        <w:rPr>
          <w:rFonts w:ascii="Calibri" w:hAnsi="Calibri"/>
          <w:sz w:val="28"/>
          <w:szCs w:val="28"/>
        </w:rPr>
      </w:pPr>
      <w:r w:rsidRPr="006A6536">
        <w:rPr>
          <w:rFonts w:ascii="Calibri" w:hAnsi="Calibri"/>
          <w:sz w:val="28"/>
          <w:szCs w:val="28"/>
        </w:rPr>
        <w:t>Following is a collection of recommendations for the SIM Steering Committee to streamline care coordination across the SIM Initiatives operating in the Delivery System.  This document contains a brief risk definition of fragmented, uncoordinated care; background on the process of mitigation by the SIM Delivery System Reform Subcommittee and Interested Parties; Dependencies identified for the SIM Payment Reform and Data Infrastructure Committees, recommendations for actions by the SIM Steering Committee to further mitigation, and a matrix of Key Principles and Core Functions of a streamlined approach to Care Coordination developed to inform providers and practice teams working at the ground level in the Delivery System.</w:t>
      </w:r>
    </w:p>
    <w:p w:rsidR="00C43543" w:rsidRPr="006A6536" w:rsidRDefault="00C43543" w:rsidP="00F475CB">
      <w:pPr>
        <w:pStyle w:val="NoSpacing"/>
        <w:rPr>
          <w:rFonts w:ascii="Calibri" w:hAnsi="Calibri"/>
          <w:b/>
          <w:sz w:val="28"/>
          <w:szCs w:val="28"/>
        </w:rPr>
      </w:pPr>
    </w:p>
    <w:p w:rsidR="00C43543" w:rsidRPr="006A6536" w:rsidRDefault="00C43543" w:rsidP="00F475CB">
      <w:pPr>
        <w:pStyle w:val="NoSpacing"/>
        <w:rPr>
          <w:rFonts w:ascii="Calibri" w:hAnsi="Calibri"/>
          <w:b/>
          <w:sz w:val="28"/>
          <w:szCs w:val="28"/>
        </w:rPr>
      </w:pPr>
      <w:r w:rsidRPr="006A6536">
        <w:rPr>
          <w:rFonts w:ascii="Calibri" w:hAnsi="Calibri"/>
          <w:b/>
          <w:sz w:val="28"/>
          <w:szCs w:val="28"/>
        </w:rPr>
        <w:t xml:space="preserve">Table of Contents: </w:t>
      </w:r>
    </w:p>
    <w:p w:rsidR="00C43543" w:rsidRPr="006A6536" w:rsidRDefault="00C43543" w:rsidP="00F475CB">
      <w:pPr>
        <w:pStyle w:val="NoSpacing"/>
        <w:rPr>
          <w:rFonts w:ascii="Calibri" w:hAnsi="Calibri"/>
          <w:b/>
          <w:sz w:val="28"/>
          <w:szCs w:val="28"/>
        </w:rPr>
      </w:pPr>
    </w:p>
    <w:p w:rsidR="00C43543" w:rsidRPr="006A6536" w:rsidRDefault="00C43543" w:rsidP="00C43543">
      <w:pPr>
        <w:pStyle w:val="NoSpacing"/>
        <w:numPr>
          <w:ilvl w:val="0"/>
          <w:numId w:val="10"/>
        </w:numPr>
        <w:rPr>
          <w:rFonts w:ascii="Calibri" w:hAnsi="Calibri"/>
          <w:b/>
          <w:sz w:val="28"/>
          <w:szCs w:val="28"/>
        </w:rPr>
      </w:pPr>
      <w:r w:rsidRPr="006A6536">
        <w:rPr>
          <w:rFonts w:ascii="Calibri" w:hAnsi="Calibri"/>
          <w:b/>
          <w:sz w:val="28"/>
          <w:szCs w:val="28"/>
        </w:rPr>
        <w:t>Risk Definition</w:t>
      </w:r>
      <w:r w:rsidRPr="006A6536">
        <w:rPr>
          <w:rFonts w:ascii="Calibri" w:hAnsi="Calibri"/>
          <w:b/>
          <w:sz w:val="28"/>
          <w:szCs w:val="28"/>
        </w:rPr>
        <w:tab/>
      </w:r>
      <w:r w:rsidRPr="006A6536">
        <w:rPr>
          <w:rFonts w:ascii="Calibri" w:hAnsi="Calibri"/>
          <w:b/>
          <w:sz w:val="28"/>
          <w:szCs w:val="28"/>
        </w:rPr>
        <w:tab/>
      </w:r>
      <w:r w:rsidRPr="006A6536">
        <w:rPr>
          <w:rFonts w:ascii="Calibri" w:hAnsi="Calibri"/>
          <w:b/>
          <w:sz w:val="28"/>
          <w:szCs w:val="28"/>
        </w:rPr>
        <w:tab/>
      </w:r>
      <w:r w:rsidRPr="006A6536">
        <w:rPr>
          <w:rFonts w:ascii="Calibri" w:hAnsi="Calibri"/>
          <w:b/>
          <w:sz w:val="28"/>
          <w:szCs w:val="28"/>
        </w:rPr>
        <w:tab/>
      </w:r>
      <w:r w:rsidRPr="006A6536">
        <w:rPr>
          <w:rFonts w:ascii="Calibri" w:hAnsi="Calibri"/>
          <w:b/>
          <w:sz w:val="28"/>
          <w:szCs w:val="28"/>
        </w:rPr>
        <w:tab/>
      </w:r>
      <w:r w:rsidR="009F2A5A" w:rsidRPr="006A6536">
        <w:rPr>
          <w:rFonts w:ascii="Calibri" w:hAnsi="Calibri"/>
          <w:b/>
          <w:sz w:val="28"/>
          <w:szCs w:val="28"/>
        </w:rPr>
        <w:tab/>
      </w:r>
      <w:r w:rsidR="009F2A5A" w:rsidRPr="006A6536">
        <w:rPr>
          <w:rFonts w:ascii="Calibri" w:hAnsi="Calibri"/>
          <w:b/>
          <w:sz w:val="28"/>
          <w:szCs w:val="28"/>
        </w:rPr>
        <w:tab/>
      </w:r>
      <w:r w:rsidR="009F2A5A" w:rsidRPr="006A6536">
        <w:rPr>
          <w:rFonts w:ascii="Calibri" w:hAnsi="Calibri"/>
          <w:b/>
          <w:sz w:val="28"/>
          <w:szCs w:val="28"/>
        </w:rPr>
        <w:tab/>
      </w:r>
      <w:r w:rsidR="009F2A5A" w:rsidRPr="006A6536">
        <w:rPr>
          <w:rFonts w:ascii="Calibri" w:hAnsi="Calibri"/>
          <w:b/>
          <w:sz w:val="28"/>
          <w:szCs w:val="28"/>
        </w:rPr>
        <w:tab/>
      </w:r>
      <w:r w:rsidRPr="006A6536">
        <w:rPr>
          <w:rFonts w:ascii="Calibri" w:hAnsi="Calibri"/>
          <w:b/>
          <w:sz w:val="28"/>
          <w:szCs w:val="28"/>
        </w:rPr>
        <w:tab/>
      </w:r>
      <w:r w:rsidR="00640674">
        <w:rPr>
          <w:rFonts w:ascii="Calibri" w:hAnsi="Calibri"/>
          <w:b/>
          <w:sz w:val="28"/>
          <w:szCs w:val="28"/>
        </w:rPr>
        <w:tab/>
      </w:r>
      <w:r w:rsidRPr="006A6536">
        <w:rPr>
          <w:rFonts w:ascii="Calibri" w:hAnsi="Calibri"/>
          <w:b/>
          <w:sz w:val="28"/>
          <w:szCs w:val="28"/>
        </w:rPr>
        <w:t>page 2</w:t>
      </w:r>
    </w:p>
    <w:p w:rsidR="00C43543" w:rsidRPr="006A6536" w:rsidRDefault="00C43543" w:rsidP="00C43543">
      <w:pPr>
        <w:pStyle w:val="NoSpacing"/>
        <w:numPr>
          <w:ilvl w:val="0"/>
          <w:numId w:val="10"/>
        </w:numPr>
        <w:rPr>
          <w:rFonts w:ascii="Calibri" w:hAnsi="Calibri"/>
          <w:b/>
          <w:sz w:val="28"/>
          <w:szCs w:val="28"/>
        </w:rPr>
      </w:pPr>
      <w:r w:rsidRPr="006A6536">
        <w:rPr>
          <w:rFonts w:ascii="Calibri" w:hAnsi="Calibri"/>
          <w:b/>
          <w:sz w:val="28"/>
          <w:szCs w:val="28"/>
        </w:rPr>
        <w:t>DSR Subcommittee Mitigation Process</w:t>
      </w:r>
      <w:r w:rsidRPr="006A6536">
        <w:rPr>
          <w:rFonts w:ascii="Calibri" w:hAnsi="Calibri"/>
          <w:b/>
          <w:sz w:val="28"/>
          <w:szCs w:val="28"/>
        </w:rPr>
        <w:tab/>
      </w:r>
      <w:r w:rsidR="009F2A5A" w:rsidRPr="006A6536">
        <w:rPr>
          <w:rFonts w:ascii="Calibri" w:hAnsi="Calibri"/>
          <w:b/>
          <w:sz w:val="28"/>
          <w:szCs w:val="28"/>
        </w:rPr>
        <w:tab/>
      </w:r>
      <w:r w:rsidR="009F2A5A" w:rsidRPr="006A6536">
        <w:rPr>
          <w:rFonts w:ascii="Calibri" w:hAnsi="Calibri"/>
          <w:b/>
          <w:sz w:val="28"/>
          <w:szCs w:val="28"/>
        </w:rPr>
        <w:tab/>
      </w:r>
      <w:r w:rsidR="009F2A5A" w:rsidRPr="006A6536">
        <w:rPr>
          <w:rFonts w:ascii="Calibri" w:hAnsi="Calibri"/>
          <w:b/>
          <w:sz w:val="28"/>
          <w:szCs w:val="28"/>
        </w:rPr>
        <w:tab/>
      </w:r>
      <w:r w:rsidR="009F2A5A" w:rsidRPr="006A6536">
        <w:rPr>
          <w:rFonts w:ascii="Calibri" w:hAnsi="Calibri"/>
          <w:b/>
          <w:sz w:val="28"/>
          <w:szCs w:val="28"/>
        </w:rPr>
        <w:tab/>
      </w:r>
      <w:r w:rsidRPr="006A6536">
        <w:rPr>
          <w:rFonts w:ascii="Calibri" w:hAnsi="Calibri"/>
          <w:b/>
          <w:sz w:val="28"/>
          <w:szCs w:val="28"/>
        </w:rPr>
        <w:tab/>
      </w:r>
      <w:r w:rsidRPr="006A6536">
        <w:rPr>
          <w:rFonts w:ascii="Calibri" w:hAnsi="Calibri"/>
          <w:b/>
          <w:sz w:val="28"/>
          <w:szCs w:val="28"/>
        </w:rPr>
        <w:tab/>
        <w:t>page 2</w:t>
      </w:r>
    </w:p>
    <w:p w:rsidR="00B90B18" w:rsidRPr="006A6536" w:rsidRDefault="00B90B18" w:rsidP="00C43543">
      <w:pPr>
        <w:pStyle w:val="NoSpacing"/>
        <w:numPr>
          <w:ilvl w:val="0"/>
          <w:numId w:val="10"/>
        </w:numPr>
        <w:rPr>
          <w:rFonts w:ascii="Calibri" w:hAnsi="Calibri"/>
          <w:b/>
          <w:sz w:val="28"/>
          <w:szCs w:val="28"/>
        </w:rPr>
      </w:pPr>
      <w:r w:rsidRPr="006A6536">
        <w:rPr>
          <w:rFonts w:ascii="Calibri" w:hAnsi="Calibri"/>
          <w:b/>
          <w:sz w:val="28"/>
          <w:szCs w:val="28"/>
        </w:rPr>
        <w:t>Dependencies Tracking</w:t>
      </w:r>
      <w:r w:rsidRPr="006A6536">
        <w:rPr>
          <w:rFonts w:ascii="Calibri" w:hAnsi="Calibri"/>
          <w:b/>
          <w:sz w:val="28"/>
          <w:szCs w:val="28"/>
        </w:rPr>
        <w:tab/>
      </w:r>
      <w:r w:rsidRPr="006A6536">
        <w:rPr>
          <w:rFonts w:ascii="Calibri" w:hAnsi="Calibri"/>
          <w:b/>
          <w:sz w:val="28"/>
          <w:szCs w:val="28"/>
        </w:rPr>
        <w:tab/>
      </w:r>
      <w:r w:rsidRPr="006A6536">
        <w:rPr>
          <w:rFonts w:ascii="Calibri" w:hAnsi="Calibri"/>
          <w:b/>
          <w:sz w:val="28"/>
          <w:szCs w:val="28"/>
        </w:rPr>
        <w:tab/>
      </w:r>
      <w:r w:rsidR="009F2A5A" w:rsidRPr="006A6536">
        <w:rPr>
          <w:rFonts w:ascii="Calibri" w:hAnsi="Calibri"/>
          <w:b/>
          <w:sz w:val="28"/>
          <w:szCs w:val="28"/>
        </w:rPr>
        <w:tab/>
      </w:r>
      <w:r w:rsidR="009F2A5A" w:rsidRPr="006A6536">
        <w:rPr>
          <w:rFonts w:ascii="Calibri" w:hAnsi="Calibri"/>
          <w:b/>
          <w:sz w:val="28"/>
          <w:szCs w:val="28"/>
        </w:rPr>
        <w:tab/>
      </w:r>
      <w:r w:rsidR="009F2A5A" w:rsidRPr="006A6536">
        <w:rPr>
          <w:rFonts w:ascii="Calibri" w:hAnsi="Calibri"/>
          <w:b/>
          <w:sz w:val="28"/>
          <w:szCs w:val="28"/>
        </w:rPr>
        <w:tab/>
      </w:r>
      <w:r w:rsidR="009F2A5A" w:rsidRPr="006A6536">
        <w:rPr>
          <w:rFonts w:ascii="Calibri" w:hAnsi="Calibri"/>
          <w:b/>
          <w:sz w:val="28"/>
          <w:szCs w:val="28"/>
        </w:rPr>
        <w:tab/>
      </w:r>
      <w:r w:rsidRPr="006A6536">
        <w:rPr>
          <w:rFonts w:ascii="Calibri" w:hAnsi="Calibri"/>
          <w:b/>
          <w:sz w:val="28"/>
          <w:szCs w:val="28"/>
        </w:rPr>
        <w:tab/>
      </w:r>
      <w:r w:rsidRPr="006A6536">
        <w:rPr>
          <w:rFonts w:ascii="Calibri" w:hAnsi="Calibri"/>
          <w:b/>
          <w:sz w:val="28"/>
          <w:szCs w:val="28"/>
        </w:rPr>
        <w:tab/>
      </w:r>
      <w:r w:rsidR="00640674">
        <w:rPr>
          <w:rFonts w:ascii="Calibri" w:hAnsi="Calibri"/>
          <w:b/>
          <w:sz w:val="28"/>
          <w:szCs w:val="28"/>
        </w:rPr>
        <w:tab/>
      </w:r>
      <w:r w:rsidRPr="006A6536">
        <w:rPr>
          <w:rFonts w:ascii="Calibri" w:hAnsi="Calibri"/>
          <w:b/>
          <w:sz w:val="28"/>
          <w:szCs w:val="28"/>
        </w:rPr>
        <w:t>page 3</w:t>
      </w:r>
    </w:p>
    <w:p w:rsidR="00B90B18" w:rsidRPr="006A6536" w:rsidRDefault="00B90B18" w:rsidP="00C43543">
      <w:pPr>
        <w:pStyle w:val="NoSpacing"/>
        <w:numPr>
          <w:ilvl w:val="0"/>
          <w:numId w:val="10"/>
        </w:numPr>
        <w:rPr>
          <w:rFonts w:ascii="Calibri" w:hAnsi="Calibri"/>
          <w:b/>
          <w:sz w:val="28"/>
          <w:szCs w:val="28"/>
        </w:rPr>
      </w:pPr>
      <w:r w:rsidRPr="006A6536">
        <w:rPr>
          <w:rFonts w:ascii="Calibri" w:hAnsi="Calibri"/>
          <w:b/>
          <w:sz w:val="28"/>
          <w:szCs w:val="28"/>
        </w:rPr>
        <w:t>Recommended Strategies</w:t>
      </w:r>
      <w:r w:rsidRPr="006A6536">
        <w:rPr>
          <w:rFonts w:ascii="Calibri" w:hAnsi="Calibri"/>
          <w:b/>
          <w:sz w:val="28"/>
          <w:szCs w:val="28"/>
        </w:rPr>
        <w:tab/>
      </w:r>
      <w:r w:rsidRPr="006A6536">
        <w:rPr>
          <w:rFonts w:ascii="Calibri" w:hAnsi="Calibri"/>
          <w:b/>
          <w:sz w:val="28"/>
          <w:szCs w:val="28"/>
        </w:rPr>
        <w:tab/>
      </w:r>
      <w:r w:rsidRPr="006A6536">
        <w:rPr>
          <w:rFonts w:ascii="Calibri" w:hAnsi="Calibri"/>
          <w:b/>
          <w:sz w:val="28"/>
          <w:szCs w:val="28"/>
        </w:rPr>
        <w:tab/>
      </w:r>
      <w:r w:rsidR="009F2A5A" w:rsidRPr="006A6536">
        <w:rPr>
          <w:rFonts w:ascii="Calibri" w:hAnsi="Calibri"/>
          <w:b/>
          <w:sz w:val="28"/>
          <w:szCs w:val="28"/>
        </w:rPr>
        <w:tab/>
      </w:r>
      <w:r w:rsidR="009F2A5A" w:rsidRPr="006A6536">
        <w:rPr>
          <w:rFonts w:ascii="Calibri" w:hAnsi="Calibri"/>
          <w:b/>
          <w:sz w:val="28"/>
          <w:szCs w:val="28"/>
        </w:rPr>
        <w:tab/>
      </w:r>
      <w:r w:rsidR="009F2A5A" w:rsidRPr="006A6536">
        <w:rPr>
          <w:rFonts w:ascii="Calibri" w:hAnsi="Calibri"/>
          <w:b/>
          <w:sz w:val="28"/>
          <w:szCs w:val="28"/>
        </w:rPr>
        <w:tab/>
      </w:r>
      <w:r w:rsidR="009F2A5A" w:rsidRPr="006A6536">
        <w:rPr>
          <w:rFonts w:ascii="Calibri" w:hAnsi="Calibri"/>
          <w:b/>
          <w:sz w:val="28"/>
          <w:szCs w:val="28"/>
        </w:rPr>
        <w:tab/>
      </w:r>
      <w:r w:rsidRPr="006A6536">
        <w:rPr>
          <w:rFonts w:ascii="Calibri" w:hAnsi="Calibri"/>
          <w:b/>
          <w:sz w:val="28"/>
          <w:szCs w:val="28"/>
        </w:rPr>
        <w:tab/>
      </w:r>
      <w:r w:rsidRPr="006A6536">
        <w:rPr>
          <w:rFonts w:ascii="Calibri" w:hAnsi="Calibri"/>
          <w:b/>
          <w:sz w:val="28"/>
          <w:szCs w:val="28"/>
        </w:rPr>
        <w:tab/>
        <w:t>page 3</w:t>
      </w:r>
    </w:p>
    <w:p w:rsidR="009F2A5A" w:rsidRDefault="009F2A5A" w:rsidP="00C43543">
      <w:pPr>
        <w:pStyle w:val="NoSpacing"/>
        <w:numPr>
          <w:ilvl w:val="0"/>
          <w:numId w:val="10"/>
        </w:numPr>
        <w:rPr>
          <w:rFonts w:ascii="Calibri" w:hAnsi="Calibri"/>
          <w:b/>
          <w:sz w:val="28"/>
          <w:szCs w:val="28"/>
        </w:rPr>
      </w:pPr>
      <w:r w:rsidRPr="006A6536">
        <w:rPr>
          <w:rFonts w:ascii="Calibri" w:hAnsi="Calibri"/>
          <w:b/>
          <w:sz w:val="28"/>
          <w:szCs w:val="28"/>
        </w:rPr>
        <w:t>Matrix of Care Coordination Operational Principles and Core Functions</w:t>
      </w:r>
      <w:r w:rsidRPr="006A6536">
        <w:rPr>
          <w:rFonts w:ascii="Calibri" w:hAnsi="Calibri"/>
          <w:b/>
          <w:sz w:val="28"/>
          <w:szCs w:val="28"/>
        </w:rPr>
        <w:tab/>
      </w:r>
      <w:r w:rsidRPr="006A6536">
        <w:rPr>
          <w:rFonts w:ascii="Calibri" w:hAnsi="Calibri"/>
          <w:b/>
          <w:sz w:val="28"/>
          <w:szCs w:val="28"/>
        </w:rPr>
        <w:tab/>
        <w:t>page 5</w:t>
      </w:r>
    </w:p>
    <w:p w:rsidR="00821A2F" w:rsidRDefault="00821A2F" w:rsidP="00821A2F">
      <w:pPr>
        <w:pStyle w:val="NoSpacing"/>
        <w:numPr>
          <w:ilvl w:val="1"/>
          <w:numId w:val="10"/>
        </w:numPr>
        <w:rPr>
          <w:rFonts w:ascii="Calibri" w:hAnsi="Calibri"/>
          <w:b/>
          <w:sz w:val="28"/>
          <w:szCs w:val="28"/>
        </w:rPr>
      </w:pPr>
      <w:r>
        <w:rPr>
          <w:rFonts w:ascii="Calibri" w:hAnsi="Calibri"/>
          <w:b/>
          <w:sz w:val="28"/>
          <w:szCs w:val="28"/>
        </w:rPr>
        <w:lastRenderedPageBreak/>
        <w:t>Build Effective Team Relationships</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page 5</w:t>
      </w:r>
    </w:p>
    <w:p w:rsidR="00821A2F" w:rsidRDefault="00821A2F" w:rsidP="00821A2F">
      <w:pPr>
        <w:pStyle w:val="NoSpacing"/>
        <w:numPr>
          <w:ilvl w:val="1"/>
          <w:numId w:val="10"/>
        </w:numPr>
        <w:rPr>
          <w:rFonts w:ascii="Calibri" w:hAnsi="Calibri"/>
          <w:b/>
          <w:sz w:val="28"/>
          <w:szCs w:val="28"/>
        </w:rPr>
      </w:pPr>
      <w:r>
        <w:rPr>
          <w:rFonts w:ascii="Calibri" w:hAnsi="Calibri"/>
          <w:b/>
          <w:sz w:val="28"/>
          <w:szCs w:val="28"/>
        </w:rPr>
        <w:t>Establish Accountability</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page 6</w:t>
      </w:r>
    </w:p>
    <w:p w:rsidR="00821A2F" w:rsidRDefault="00821A2F" w:rsidP="00821A2F">
      <w:pPr>
        <w:pStyle w:val="NoSpacing"/>
        <w:numPr>
          <w:ilvl w:val="1"/>
          <w:numId w:val="10"/>
        </w:numPr>
        <w:rPr>
          <w:rFonts w:ascii="Calibri" w:hAnsi="Calibri"/>
          <w:b/>
          <w:sz w:val="28"/>
          <w:szCs w:val="28"/>
        </w:rPr>
      </w:pPr>
      <w:r>
        <w:rPr>
          <w:rFonts w:ascii="Calibri" w:hAnsi="Calibri"/>
          <w:b/>
          <w:sz w:val="28"/>
          <w:szCs w:val="28"/>
        </w:rPr>
        <w:t>Engage Patient, Family and Caregivers</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page 7</w:t>
      </w:r>
    </w:p>
    <w:p w:rsidR="00821A2F" w:rsidRDefault="00821A2F" w:rsidP="00821A2F">
      <w:pPr>
        <w:pStyle w:val="NoSpacing"/>
        <w:numPr>
          <w:ilvl w:val="1"/>
          <w:numId w:val="10"/>
        </w:numPr>
        <w:rPr>
          <w:rFonts w:ascii="Calibri" w:hAnsi="Calibri"/>
          <w:b/>
          <w:sz w:val="28"/>
          <w:szCs w:val="28"/>
        </w:rPr>
      </w:pPr>
      <w:r>
        <w:rPr>
          <w:rFonts w:ascii="Calibri" w:hAnsi="Calibri"/>
          <w:b/>
          <w:sz w:val="28"/>
          <w:szCs w:val="28"/>
        </w:rPr>
        <w:t>Communicate Across Systems of Care</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page 8</w:t>
      </w:r>
    </w:p>
    <w:p w:rsidR="00821A2F" w:rsidRPr="006A6536" w:rsidRDefault="00821A2F" w:rsidP="00821A2F">
      <w:pPr>
        <w:pStyle w:val="NoSpacing"/>
        <w:numPr>
          <w:ilvl w:val="1"/>
          <w:numId w:val="10"/>
        </w:numPr>
        <w:rPr>
          <w:rFonts w:ascii="Calibri" w:hAnsi="Calibri"/>
          <w:b/>
          <w:sz w:val="28"/>
          <w:szCs w:val="28"/>
        </w:rPr>
      </w:pPr>
      <w:r>
        <w:rPr>
          <w:rFonts w:ascii="Calibri" w:hAnsi="Calibri"/>
          <w:b/>
          <w:sz w:val="28"/>
          <w:szCs w:val="28"/>
        </w:rPr>
        <w:t>Manage Information Effectively</w:t>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r>
      <w:r>
        <w:rPr>
          <w:rFonts w:ascii="Calibri" w:hAnsi="Calibri"/>
          <w:b/>
          <w:sz w:val="28"/>
          <w:szCs w:val="28"/>
        </w:rPr>
        <w:tab/>
        <w:t>page 9</w:t>
      </w:r>
    </w:p>
    <w:p w:rsidR="00E32F3F" w:rsidRPr="006A6536" w:rsidRDefault="00E32F3F" w:rsidP="00F475CB">
      <w:pPr>
        <w:pStyle w:val="NoSpacing"/>
        <w:rPr>
          <w:rFonts w:ascii="Calibri" w:hAnsi="Calibri"/>
          <w:b/>
          <w:sz w:val="28"/>
          <w:szCs w:val="28"/>
        </w:rPr>
      </w:pPr>
    </w:p>
    <w:p w:rsidR="00E32F3F" w:rsidRPr="006A6536" w:rsidRDefault="00E32F3F" w:rsidP="00F475CB">
      <w:pPr>
        <w:pStyle w:val="NoSpacing"/>
        <w:rPr>
          <w:rFonts w:ascii="Calibri" w:hAnsi="Calibri"/>
          <w:b/>
          <w:sz w:val="28"/>
          <w:szCs w:val="28"/>
        </w:rPr>
      </w:pPr>
    </w:p>
    <w:p w:rsidR="00F475CB" w:rsidRPr="001D06D6" w:rsidRDefault="00C43543" w:rsidP="00F475CB">
      <w:pPr>
        <w:pStyle w:val="NoSpacing"/>
        <w:rPr>
          <w:rFonts w:ascii="Calibri" w:hAnsi="Calibri"/>
          <w:sz w:val="28"/>
          <w:szCs w:val="28"/>
        </w:rPr>
      </w:pPr>
      <w:r w:rsidRPr="001D06D6">
        <w:rPr>
          <w:rFonts w:ascii="Calibri" w:hAnsi="Calibri"/>
          <w:b/>
          <w:sz w:val="28"/>
          <w:szCs w:val="28"/>
        </w:rPr>
        <w:t>Risk Definition</w:t>
      </w:r>
      <w:r w:rsidR="00F475CB" w:rsidRPr="001D06D6">
        <w:rPr>
          <w:rFonts w:ascii="Calibri" w:hAnsi="Calibri"/>
          <w:b/>
          <w:sz w:val="28"/>
          <w:szCs w:val="28"/>
        </w:rPr>
        <w:t>:</w:t>
      </w:r>
      <w:r w:rsidR="00F475CB" w:rsidRPr="001D06D6">
        <w:rPr>
          <w:rFonts w:ascii="Calibri" w:hAnsi="Calibri"/>
          <w:sz w:val="28"/>
          <w:szCs w:val="28"/>
        </w:rPr>
        <w:t xml:space="preserve">  The risk of fragmented, uncoordinated care coordination was identified by members of the SIM Delivery System Reform</w:t>
      </w:r>
      <w:r w:rsidR="00B10C99" w:rsidRPr="001D06D6">
        <w:rPr>
          <w:rFonts w:ascii="Calibri" w:hAnsi="Calibri"/>
          <w:sz w:val="28"/>
          <w:szCs w:val="28"/>
        </w:rPr>
        <w:t xml:space="preserve"> (DSR)</w:t>
      </w:r>
      <w:r w:rsidR="00F475CB" w:rsidRPr="001D06D6">
        <w:rPr>
          <w:rFonts w:ascii="Calibri" w:hAnsi="Calibri"/>
          <w:sz w:val="28"/>
          <w:szCs w:val="28"/>
        </w:rPr>
        <w:t xml:space="preserve"> Subcommittee and brought forward in early 2014.  The SIM Steering Committee charged the DSR Subcommittee to explore the risk and develop mitigation strategies in the form of a recommendation focused on providers and staff teams working in the delivery system.  </w:t>
      </w:r>
    </w:p>
    <w:p w:rsidR="0026147D" w:rsidRPr="001D06D6" w:rsidRDefault="0026147D" w:rsidP="00F475CB">
      <w:pPr>
        <w:pStyle w:val="NoSpacing"/>
        <w:rPr>
          <w:rFonts w:ascii="Calibri" w:hAnsi="Calibri"/>
          <w:sz w:val="28"/>
          <w:szCs w:val="28"/>
        </w:rPr>
      </w:pPr>
    </w:p>
    <w:p w:rsidR="00804A65" w:rsidRPr="001D06D6" w:rsidRDefault="003177D8" w:rsidP="00804A65">
      <w:pPr>
        <w:rPr>
          <w:rFonts w:ascii="Calibri" w:eastAsia="Times New Roman" w:hAnsi="Calibri" w:cs="Times New Roman"/>
          <w:sz w:val="28"/>
          <w:szCs w:val="28"/>
        </w:rPr>
      </w:pPr>
      <w:r w:rsidRPr="001D06D6">
        <w:rPr>
          <w:rFonts w:ascii="Calibri" w:eastAsia="Times New Roman" w:hAnsi="Calibri" w:cs="Arial"/>
          <w:b/>
          <w:sz w:val="28"/>
          <w:szCs w:val="28"/>
        </w:rPr>
        <w:t>Risk Identified:</w:t>
      </w:r>
      <w:r w:rsidRPr="001D06D6">
        <w:rPr>
          <w:rFonts w:ascii="Calibri" w:eastAsia="Times New Roman" w:hAnsi="Calibri" w:cs="Arial"/>
          <w:sz w:val="28"/>
          <w:szCs w:val="28"/>
        </w:rPr>
        <w:t xml:space="preserve">  </w:t>
      </w:r>
      <w:r w:rsidRPr="001D06D6">
        <w:rPr>
          <w:rFonts w:ascii="Calibri" w:eastAsia="Times New Roman" w:hAnsi="Calibri" w:cs="Times New Roman"/>
          <w:sz w:val="28"/>
          <w:szCs w:val="28"/>
        </w:rPr>
        <w:t>Relationship between all the players in the SIM initiatives, CHW, Peer Support, Care Coordinators, etc., may lead to fragmented care and complications for patients</w:t>
      </w:r>
      <w:r w:rsidR="00804A65" w:rsidRPr="001D06D6">
        <w:rPr>
          <w:rFonts w:ascii="Calibri" w:eastAsia="Times New Roman" w:hAnsi="Calibri" w:cs="Times New Roman"/>
          <w:sz w:val="28"/>
          <w:szCs w:val="28"/>
        </w:rPr>
        <w:t>.</w:t>
      </w:r>
    </w:p>
    <w:p w:rsidR="003177D8" w:rsidRPr="001D06D6" w:rsidRDefault="003177D8" w:rsidP="00804A65">
      <w:pPr>
        <w:pStyle w:val="ListParagraph"/>
        <w:numPr>
          <w:ilvl w:val="0"/>
          <w:numId w:val="9"/>
        </w:numPr>
        <w:rPr>
          <w:rFonts w:ascii="Calibri" w:eastAsia="Times New Roman" w:hAnsi="Calibri" w:cs="Times New Roman"/>
          <w:sz w:val="28"/>
          <w:szCs w:val="28"/>
        </w:rPr>
      </w:pPr>
      <w:r w:rsidRPr="001D06D6">
        <w:rPr>
          <w:rFonts w:ascii="Calibri" w:eastAsia="Times New Roman" w:hAnsi="Calibri" w:cs="Times New Roman"/>
          <w:sz w:val="28"/>
          <w:szCs w:val="28"/>
        </w:rPr>
        <w:t>If care coordination is fragmented, siloed and duplicative then patient outcomes may be compromised, costs savings will be compromised and the health improvements will suffer</w:t>
      </w:r>
    </w:p>
    <w:p w:rsidR="003177D8" w:rsidRPr="001D06D6" w:rsidRDefault="003177D8" w:rsidP="00804A65">
      <w:pPr>
        <w:pStyle w:val="ListParagraph"/>
        <w:numPr>
          <w:ilvl w:val="0"/>
          <w:numId w:val="9"/>
        </w:numPr>
        <w:spacing w:after="0" w:line="240" w:lineRule="auto"/>
        <w:rPr>
          <w:rFonts w:ascii="Calibri" w:eastAsia="Times New Roman" w:hAnsi="Calibri" w:cs="Times New Roman"/>
          <w:sz w:val="28"/>
          <w:szCs w:val="28"/>
        </w:rPr>
      </w:pPr>
      <w:r w:rsidRPr="001D06D6">
        <w:rPr>
          <w:rFonts w:ascii="Calibri" w:eastAsia="Times New Roman" w:hAnsi="Calibri" w:cs="Times New Roman"/>
          <w:sz w:val="28"/>
          <w:szCs w:val="28"/>
        </w:rPr>
        <w:t>Then continued fragmentation and siloed approaches will compromise pat</w:t>
      </w:r>
      <w:r w:rsidR="00804A65" w:rsidRPr="001D06D6">
        <w:rPr>
          <w:rFonts w:ascii="Calibri" w:eastAsia="Times New Roman" w:hAnsi="Calibri" w:cs="Times New Roman"/>
          <w:sz w:val="28"/>
          <w:szCs w:val="28"/>
        </w:rPr>
        <w:t>ient outcomes and created inefficient</w:t>
      </w:r>
      <w:r w:rsidRPr="001D06D6">
        <w:rPr>
          <w:rFonts w:ascii="Calibri" w:eastAsia="Times New Roman" w:hAnsi="Calibri" w:cs="Times New Roman"/>
          <w:sz w:val="28"/>
          <w:szCs w:val="28"/>
        </w:rPr>
        <w:t xml:space="preserve"> and cost</w:t>
      </w:r>
      <w:r w:rsidR="00804A65" w:rsidRPr="001D06D6">
        <w:rPr>
          <w:rFonts w:ascii="Calibri" w:eastAsia="Times New Roman" w:hAnsi="Calibri" w:cs="Times New Roman"/>
          <w:sz w:val="28"/>
          <w:szCs w:val="28"/>
        </w:rPr>
        <w:t>l</w:t>
      </w:r>
      <w:r w:rsidRPr="001D06D6">
        <w:rPr>
          <w:rFonts w:ascii="Calibri" w:eastAsia="Times New Roman" w:hAnsi="Calibri" w:cs="Times New Roman"/>
          <w:sz w:val="28"/>
          <w:szCs w:val="28"/>
        </w:rPr>
        <w:t>y processes</w:t>
      </w:r>
    </w:p>
    <w:p w:rsidR="003177D8" w:rsidRPr="001D06D6" w:rsidRDefault="003177D8" w:rsidP="00804A65">
      <w:pPr>
        <w:spacing w:after="0" w:line="240" w:lineRule="auto"/>
        <w:ind w:firstLine="720"/>
        <w:rPr>
          <w:rFonts w:ascii="Calibri" w:eastAsia="Times New Roman" w:hAnsi="Calibri" w:cs="Times New Roman"/>
          <w:sz w:val="28"/>
          <w:szCs w:val="28"/>
        </w:rPr>
      </w:pPr>
      <w:r w:rsidRPr="001D06D6">
        <w:rPr>
          <w:rFonts w:ascii="Calibri" w:eastAsia="Times New Roman" w:hAnsi="Calibri" w:cs="Times New Roman"/>
          <w:sz w:val="28"/>
          <w:szCs w:val="28"/>
        </w:rPr>
        <w:t>Weighted a 5 (High Priority)</w:t>
      </w:r>
    </w:p>
    <w:p w:rsidR="003177D8" w:rsidRPr="001D06D6" w:rsidRDefault="003177D8" w:rsidP="007C3193">
      <w:pPr>
        <w:pStyle w:val="NoSpacing"/>
        <w:rPr>
          <w:rFonts w:ascii="Calibri" w:eastAsia="Times New Roman" w:hAnsi="Calibri" w:cs="Times New Roman"/>
          <w:sz w:val="28"/>
          <w:szCs w:val="28"/>
        </w:rPr>
      </w:pPr>
    </w:p>
    <w:p w:rsidR="00F475CB" w:rsidRPr="001D06D6" w:rsidRDefault="00A54AC0" w:rsidP="007C3193">
      <w:pPr>
        <w:pStyle w:val="NoSpacing"/>
        <w:rPr>
          <w:rFonts w:ascii="Calibri" w:hAnsi="Calibri"/>
          <w:sz w:val="28"/>
          <w:szCs w:val="28"/>
        </w:rPr>
      </w:pPr>
      <w:r w:rsidRPr="001D06D6">
        <w:rPr>
          <w:rFonts w:ascii="Calibri" w:hAnsi="Calibri"/>
          <w:b/>
          <w:sz w:val="28"/>
          <w:szCs w:val="28"/>
        </w:rPr>
        <w:t>DSR Subcommittee Risk Mitigation Process:</w:t>
      </w:r>
      <w:r w:rsidRPr="001D06D6">
        <w:rPr>
          <w:rFonts w:ascii="Calibri" w:hAnsi="Calibri"/>
          <w:sz w:val="28"/>
          <w:szCs w:val="28"/>
        </w:rPr>
        <w:t xml:space="preserve">  </w:t>
      </w:r>
      <w:r w:rsidR="00F475CB" w:rsidRPr="001D06D6">
        <w:rPr>
          <w:rFonts w:ascii="Calibri" w:hAnsi="Calibri"/>
          <w:sz w:val="28"/>
          <w:szCs w:val="28"/>
        </w:rPr>
        <w:t xml:space="preserve">During the </w:t>
      </w:r>
      <w:r w:rsidR="00F475CB" w:rsidRPr="001D06D6">
        <w:rPr>
          <w:rFonts w:ascii="Calibri" w:hAnsi="Calibri"/>
          <w:b/>
          <w:sz w:val="28"/>
          <w:szCs w:val="28"/>
        </w:rPr>
        <w:t>March 5, 2014</w:t>
      </w:r>
      <w:r w:rsidR="00F475CB" w:rsidRPr="001D06D6">
        <w:rPr>
          <w:rFonts w:ascii="Calibri" w:hAnsi="Calibri"/>
          <w:sz w:val="28"/>
          <w:szCs w:val="28"/>
        </w:rPr>
        <w:t xml:space="preserve"> DSR Subcommittee meeting, Members were asked to initiate the work, using an example of a patient story that illustrated the real breakdown in coordinated care at the patient level.  Care Coordination practices known to work </w:t>
      </w:r>
      <w:r w:rsidR="00045640" w:rsidRPr="001D06D6">
        <w:rPr>
          <w:rFonts w:ascii="Calibri" w:hAnsi="Calibri"/>
          <w:sz w:val="28"/>
          <w:szCs w:val="28"/>
        </w:rPr>
        <w:t>was</w:t>
      </w:r>
      <w:r w:rsidR="00F475CB" w:rsidRPr="001D06D6">
        <w:rPr>
          <w:rFonts w:ascii="Calibri" w:hAnsi="Calibri"/>
          <w:sz w:val="28"/>
          <w:szCs w:val="28"/>
        </w:rPr>
        <w:t xml:space="preserve"> also highlighted.  </w:t>
      </w:r>
    </w:p>
    <w:p w:rsidR="00F475CB" w:rsidRPr="001D06D6" w:rsidRDefault="00F475CB" w:rsidP="007C3193">
      <w:pPr>
        <w:pStyle w:val="NoSpacing"/>
        <w:rPr>
          <w:rFonts w:ascii="Calibri" w:hAnsi="Calibri"/>
          <w:b/>
          <w:sz w:val="28"/>
          <w:szCs w:val="28"/>
        </w:rPr>
      </w:pPr>
    </w:p>
    <w:p w:rsidR="00F475CB" w:rsidRPr="001D06D6" w:rsidRDefault="00F475CB" w:rsidP="00D867A8">
      <w:pPr>
        <w:rPr>
          <w:rFonts w:cstheme="minorHAnsi"/>
          <w:sz w:val="28"/>
          <w:szCs w:val="28"/>
        </w:rPr>
      </w:pPr>
      <w:r w:rsidRPr="001D06D6">
        <w:rPr>
          <w:rFonts w:ascii="Calibri" w:hAnsi="Calibri"/>
          <w:sz w:val="28"/>
          <w:szCs w:val="28"/>
        </w:rPr>
        <w:t xml:space="preserve">At the </w:t>
      </w:r>
      <w:r w:rsidRPr="001D06D6">
        <w:rPr>
          <w:rFonts w:ascii="Calibri" w:hAnsi="Calibri"/>
          <w:b/>
          <w:sz w:val="28"/>
          <w:szCs w:val="28"/>
        </w:rPr>
        <w:t>April 9, 2014</w:t>
      </w:r>
      <w:r w:rsidRPr="001D06D6">
        <w:rPr>
          <w:rFonts w:ascii="Calibri" w:hAnsi="Calibri"/>
          <w:sz w:val="28"/>
          <w:szCs w:val="28"/>
        </w:rPr>
        <w:t xml:space="preserve"> meeting, </w:t>
      </w:r>
      <w:r w:rsidRPr="001D06D6">
        <w:rPr>
          <w:rFonts w:ascii="Calibri" w:hAnsi="Calibri" w:cstheme="minorHAnsi"/>
          <w:sz w:val="28"/>
          <w:szCs w:val="28"/>
        </w:rPr>
        <w:t xml:space="preserve">presentations on Care Coordination occurred from SIM Initiative owners, including the primary care Health Home Learning Collaborative, Community Care Teams, Behavioral Health Home Learning Collaborative, and the Community Health Worker Initiative. </w:t>
      </w:r>
      <w:r w:rsidR="00D867A8" w:rsidRPr="001D06D6">
        <w:rPr>
          <w:rFonts w:ascii="Calibri" w:hAnsi="Calibri" w:cstheme="minorHAnsi"/>
          <w:sz w:val="28"/>
          <w:szCs w:val="28"/>
        </w:rPr>
        <w:t xml:space="preserve"> In small workgroups, </w:t>
      </w:r>
      <w:r w:rsidRPr="001D06D6">
        <w:rPr>
          <w:rFonts w:ascii="Calibri" w:hAnsi="Calibri" w:cstheme="minorHAnsi"/>
          <w:sz w:val="28"/>
          <w:szCs w:val="28"/>
        </w:rPr>
        <w:t xml:space="preserve">Subcommittee members </w:t>
      </w:r>
      <w:r w:rsidR="00D867A8" w:rsidRPr="001D06D6">
        <w:rPr>
          <w:rFonts w:ascii="Calibri" w:hAnsi="Calibri" w:cstheme="minorHAnsi"/>
          <w:bCs/>
          <w:sz w:val="28"/>
          <w:szCs w:val="28"/>
        </w:rPr>
        <w:t>identified</w:t>
      </w:r>
      <w:r w:rsidRPr="001D06D6">
        <w:rPr>
          <w:rFonts w:ascii="Calibri" w:hAnsi="Calibri" w:cstheme="minorHAnsi"/>
          <w:bCs/>
          <w:sz w:val="28"/>
          <w:szCs w:val="28"/>
        </w:rPr>
        <w:t xml:space="preserve"> the 3-4 critical core functions </w:t>
      </w:r>
      <w:r w:rsidRPr="001D06D6">
        <w:rPr>
          <w:rFonts w:ascii="Calibri" w:hAnsi="Calibri" w:cstheme="minorHAnsi"/>
          <w:sz w:val="28"/>
          <w:szCs w:val="28"/>
        </w:rPr>
        <w:lastRenderedPageBreak/>
        <w:t xml:space="preserve">to ensure effective, high quality and patient centered care.   </w:t>
      </w:r>
      <w:r w:rsidR="00D867A8" w:rsidRPr="001D06D6">
        <w:rPr>
          <w:rFonts w:ascii="Calibri" w:hAnsi="Calibri" w:cstheme="minorHAnsi"/>
          <w:sz w:val="28"/>
          <w:szCs w:val="28"/>
        </w:rPr>
        <w:t xml:space="preserve">  A survey followed the April </w:t>
      </w:r>
      <w:r w:rsidR="00D867A8" w:rsidRPr="001D06D6">
        <w:rPr>
          <w:rFonts w:cstheme="minorHAnsi"/>
          <w:sz w:val="28"/>
          <w:szCs w:val="28"/>
        </w:rPr>
        <w:t xml:space="preserve">meeting to refine the small group work, resulting in a final comprehensive listing of Care Coordination Functions.  </w:t>
      </w:r>
    </w:p>
    <w:p w:rsidR="00F475CB" w:rsidRPr="001D06D6" w:rsidRDefault="00F475CB" w:rsidP="00D867A8">
      <w:pPr>
        <w:rPr>
          <w:rFonts w:cstheme="minorHAnsi"/>
          <w:sz w:val="28"/>
          <w:szCs w:val="28"/>
        </w:rPr>
      </w:pPr>
      <w:r w:rsidRPr="001D06D6">
        <w:rPr>
          <w:rFonts w:cstheme="minorHAnsi"/>
          <w:sz w:val="28"/>
          <w:szCs w:val="28"/>
        </w:rPr>
        <w:t xml:space="preserve">At the </w:t>
      </w:r>
      <w:r w:rsidRPr="001D06D6">
        <w:rPr>
          <w:rFonts w:cstheme="minorHAnsi"/>
          <w:b/>
          <w:sz w:val="28"/>
          <w:szCs w:val="28"/>
        </w:rPr>
        <w:t>May 7, 2014</w:t>
      </w:r>
      <w:r w:rsidRPr="001D06D6">
        <w:rPr>
          <w:rFonts w:cstheme="minorHAnsi"/>
          <w:sz w:val="28"/>
          <w:szCs w:val="28"/>
        </w:rPr>
        <w:t xml:space="preserve"> meeting, the group continued to work on developing recommendations for providers and practice teams working at the ground level on Streamlining the Care Coordination across SIM initiatives.   </w:t>
      </w:r>
      <w:r w:rsidR="00D867A8" w:rsidRPr="001D06D6">
        <w:rPr>
          <w:rFonts w:cstheme="minorHAnsi"/>
          <w:sz w:val="28"/>
          <w:szCs w:val="28"/>
        </w:rPr>
        <w:t>Members validated that the core functions were adequately captured; and moved into small group d</w:t>
      </w:r>
      <w:r w:rsidRPr="001D06D6">
        <w:rPr>
          <w:rFonts w:cstheme="minorHAnsi"/>
          <w:sz w:val="28"/>
          <w:szCs w:val="28"/>
        </w:rPr>
        <w:t>iscussion</w:t>
      </w:r>
      <w:r w:rsidR="00D867A8" w:rsidRPr="001D06D6">
        <w:rPr>
          <w:rFonts w:cstheme="minorHAnsi"/>
          <w:sz w:val="28"/>
          <w:szCs w:val="28"/>
        </w:rPr>
        <w:t>s to</w:t>
      </w:r>
      <w:r w:rsidRPr="001D06D6">
        <w:rPr>
          <w:rFonts w:cstheme="minorHAnsi"/>
          <w:sz w:val="28"/>
          <w:szCs w:val="28"/>
        </w:rPr>
        <w:t xml:space="preserve"> identify</w:t>
      </w:r>
      <w:r w:rsidR="00D867A8" w:rsidRPr="001D06D6">
        <w:rPr>
          <w:rFonts w:cstheme="minorHAnsi"/>
          <w:sz w:val="28"/>
          <w:szCs w:val="28"/>
        </w:rPr>
        <w:t xml:space="preserve"> key principles and recommendations for providers and practice teams </w:t>
      </w:r>
      <w:r w:rsidRPr="001D06D6">
        <w:rPr>
          <w:rFonts w:cstheme="minorHAnsi"/>
          <w:sz w:val="28"/>
          <w:szCs w:val="28"/>
        </w:rPr>
        <w:t>(broad disciplines) working at the ground level.</w:t>
      </w:r>
      <w:r w:rsidR="0037337A" w:rsidRPr="001D06D6">
        <w:rPr>
          <w:rFonts w:cstheme="minorHAnsi"/>
          <w:sz w:val="28"/>
          <w:szCs w:val="28"/>
        </w:rPr>
        <w:t xml:space="preserve">  This work was </w:t>
      </w:r>
      <w:r w:rsidR="00D867A8" w:rsidRPr="001D06D6">
        <w:rPr>
          <w:rFonts w:cstheme="minorHAnsi"/>
          <w:sz w:val="28"/>
          <w:szCs w:val="28"/>
        </w:rPr>
        <w:t>captured and synthesized with a goal of finalizing the recommendations for the Steering Committee in June, 2014.</w:t>
      </w:r>
    </w:p>
    <w:p w:rsidR="00C43543" w:rsidRDefault="00C43543" w:rsidP="00D867A8">
      <w:pPr>
        <w:rPr>
          <w:rFonts w:cstheme="minorHAnsi"/>
          <w:sz w:val="28"/>
          <w:szCs w:val="28"/>
        </w:rPr>
      </w:pPr>
      <w:r w:rsidRPr="001D06D6">
        <w:rPr>
          <w:rFonts w:cstheme="minorHAnsi"/>
          <w:sz w:val="28"/>
          <w:szCs w:val="28"/>
        </w:rPr>
        <w:t xml:space="preserve">Subsequent Interested Parties/Stakeholder explorations occurred at the Community Care Team Steering </w:t>
      </w:r>
      <w:r w:rsidR="000E07EC">
        <w:rPr>
          <w:rFonts w:cstheme="minorHAnsi"/>
          <w:sz w:val="28"/>
          <w:szCs w:val="28"/>
        </w:rPr>
        <w:t>Group meeting during the month of May</w:t>
      </w:r>
      <w:r w:rsidRPr="001D06D6">
        <w:rPr>
          <w:rFonts w:cstheme="minorHAnsi"/>
          <w:sz w:val="28"/>
          <w:szCs w:val="28"/>
        </w:rPr>
        <w:t xml:space="preserve"> 2014; and in the Maine Child Health Improvement </w:t>
      </w:r>
      <w:r w:rsidR="001B3BF8" w:rsidRPr="001D06D6">
        <w:rPr>
          <w:rFonts w:cstheme="minorHAnsi"/>
          <w:sz w:val="28"/>
          <w:szCs w:val="28"/>
        </w:rPr>
        <w:t>Partnership Advisory Meeting of June 13, 2014.</w:t>
      </w:r>
    </w:p>
    <w:p w:rsidR="0012368A" w:rsidRPr="00D66618" w:rsidRDefault="0012368A" w:rsidP="00D66618">
      <w:pPr>
        <w:rPr>
          <w:sz w:val="28"/>
          <w:szCs w:val="28"/>
        </w:rPr>
      </w:pPr>
      <w:r w:rsidRPr="00D66618">
        <w:rPr>
          <w:b/>
          <w:sz w:val="28"/>
          <w:szCs w:val="28"/>
        </w:rPr>
        <w:t>Dependencies Tracking:</w:t>
      </w:r>
      <w:r w:rsidR="002977B3" w:rsidRPr="00D66618">
        <w:rPr>
          <w:b/>
          <w:sz w:val="28"/>
          <w:szCs w:val="28"/>
        </w:rPr>
        <w:t xml:space="preserve">  </w:t>
      </w:r>
      <w:r w:rsidR="002977B3" w:rsidRPr="00D66618">
        <w:rPr>
          <w:sz w:val="28"/>
          <w:szCs w:val="28"/>
        </w:rPr>
        <w:t xml:space="preserve">In addition to developing recommendations for providers and practice teams to streamline care coordination, the DSR Subcommittee identified critical dependencies that belong to the SIM Payment Reform and Data Infrastructure Subcommittees:  </w:t>
      </w:r>
    </w:p>
    <w:p w:rsidR="0012368A" w:rsidRPr="00D66618" w:rsidRDefault="0012368A" w:rsidP="00D66618">
      <w:pPr>
        <w:rPr>
          <w:sz w:val="28"/>
          <w:szCs w:val="28"/>
        </w:rPr>
      </w:pPr>
      <w:r w:rsidRPr="00D66618">
        <w:rPr>
          <w:sz w:val="28"/>
          <w:szCs w:val="28"/>
        </w:rPr>
        <w:t>Payment for care coordination services is essential in order to ensure that a comprehensive approach to streamlined care coordination is sustainable</w:t>
      </w:r>
      <w:r w:rsidR="00165FE4" w:rsidRPr="00D66618">
        <w:rPr>
          <w:sz w:val="28"/>
          <w:szCs w:val="28"/>
        </w:rPr>
        <w:t xml:space="preserve">; </w:t>
      </w:r>
      <w:r w:rsidR="00717702" w:rsidRPr="00D66618">
        <w:rPr>
          <w:sz w:val="28"/>
          <w:szCs w:val="28"/>
        </w:rPr>
        <w:t>Care coordinators need to be paid fairly</w:t>
      </w:r>
      <w:r w:rsidR="00966707" w:rsidRPr="00D66618">
        <w:rPr>
          <w:sz w:val="28"/>
          <w:szCs w:val="28"/>
        </w:rPr>
        <w:t>—reimburse</w:t>
      </w:r>
      <w:r w:rsidR="00717702" w:rsidRPr="00D66618">
        <w:rPr>
          <w:sz w:val="28"/>
          <w:szCs w:val="28"/>
        </w:rPr>
        <w:t>ment must be comparable-reasonable to be able to do this.  I</w:t>
      </w:r>
      <w:r w:rsidR="0026147D" w:rsidRPr="00D66618">
        <w:rPr>
          <w:sz w:val="28"/>
          <w:szCs w:val="28"/>
        </w:rPr>
        <w:t xml:space="preserve">dentify viable funding at the </w:t>
      </w:r>
      <w:r w:rsidR="00165FE4" w:rsidRPr="00D66618">
        <w:rPr>
          <w:sz w:val="28"/>
          <w:szCs w:val="28"/>
        </w:rPr>
        <w:t>Practice Level-what can the practice bill for themselves vs how much support will they need from shared savings</w:t>
      </w:r>
      <w:r w:rsidR="0026147D" w:rsidRPr="00D66618">
        <w:rPr>
          <w:sz w:val="28"/>
          <w:szCs w:val="28"/>
        </w:rPr>
        <w:t>; All payers need to support payments for care coordination functions; BHHO concerns about the rate structure and challenges to sustaining viable coordinated approach</w:t>
      </w:r>
      <w:r w:rsidR="002977B3" w:rsidRPr="00D66618">
        <w:rPr>
          <w:sz w:val="28"/>
          <w:szCs w:val="28"/>
        </w:rPr>
        <w:t xml:space="preserve"> – this exploration belongs to the </w:t>
      </w:r>
      <w:r w:rsidR="002977B3" w:rsidRPr="00D66618">
        <w:rPr>
          <w:b/>
          <w:sz w:val="28"/>
          <w:szCs w:val="28"/>
        </w:rPr>
        <w:t>SIM Payment Reform Subcommittee</w:t>
      </w:r>
      <w:r w:rsidR="002977B3" w:rsidRPr="00D66618">
        <w:rPr>
          <w:sz w:val="28"/>
          <w:szCs w:val="28"/>
        </w:rPr>
        <w:t>;</w:t>
      </w:r>
      <w:r w:rsidRPr="00D66618">
        <w:rPr>
          <w:sz w:val="28"/>
          <w:szCs w:val="28"/>
        </w:rPr>
        <w:tab/>
      </w:r>
    </w:p>
    <w:p w:rsidR="00342A22" w:rsidRPr="00D66618" w:rsidRDefault="0012368A" w:rsidP="00D66618">
      <w:pPr>
        <w:rPr>
          <w:sz w:val="28"/>
          <w:szCs w:val="28"/>
        </w:rPr>
      </w:pPr>
      <w:r w:rsidRPr="00D66618">
        <w:rPr>
          <w:sz w:val="28"/>
          <w:szCs w:val="28"/>
        </w:rPr>
        <w:t>Electronic tools to support care coordination are essential, including shared electronic care plans</w:t>
      </w:r>
      <w:r w:rsidR="002977B3" w:rsidRPr="00D66618">
        <w:rPr>
          <w:sz w:val="28"/>
          <w:szCs w:val="28"/>
        </w:rPr>
        <w:t>, leveraging data from the Health Information Exch</w:t>
      </w:r>
      <w:r w:rsidR="00CA125D" w:rsidRPr="00D66618">
        <w:rPr>
          <w:sz w:val="28"/>
          <w:szCs w:val="28"/>
        </w:rPr>
        <w:t>a</w:t>
      </w:r>
      <w:r w:rsidR="002977B3" w:rsidRPr="00D66618">
        <w:rPr>
          <w:sz w:val="28"/>
          <w:szCs w:val="28"/>
        </w:rPr>
        <w:t>nge,</w:t>
      </w:r>
      <w:r w:rsidRPr="00D66618">
        <w:rPr>
          <w:sz w:val="28"/>
          <w:szCs w:val="28"/>
        </w:rPr>
        <w:t xml:space="preserve"> that allow diverse care team access</w:t>
      </w:r>
      <w:r w:rsidR="002977B3" w:rsidRPr="00D66618">
        <w:rPr>
          <w:sz w:val="28"/>
          <w:szCs w:val="28"/>
        </w:rPr>
        <w:t xml:space="preserve"> – this exploration belongs to the </w:t>
      </w:r>
      <w:r w:rsidR="002977B3" w:rsidRPr="00D66618">
        <w:rPr>
          <w:b/>
          <w:sz w:val="28"/>
          <w:szCs w:val="28"/>
        </w:rPr>
        <w:t>SIM Data Infrastructure Subcommittee</w:t>
      </w:r>
      <w:r w:rsidR="00376E2C" w:rsidRPr="00D66618">
        <w:rPr>
          <w:b/>
          <w:sz w:val="28"/>
          <w:szCs w:val="28"/>
        </w:rPr>
        <w:t>; proposed for discussion at their September meeting</w:t>
      </w:r>
      <w:r w:rsidRPr="00D66618">
        <w:rPr>
          <w:sz w:val="28"/>
          <w:szCs w:val="28"/>
        </w:rPr>
        <w:t>.</w:t>
      </w:r>
      <w:r w:rsidR="00572835" w:rsidRPr="00D66618">
        <w:rPr>
          <w:sz w:val="28"/>
          <w:szCs w:val="28"/>
        </w:rPr>
        <w:t xml:space="preserve">  </w:t>
      </w:r>
    </w:p>
    <w:p w:rsidR="00342A22" w:rsidRPr="00D66618" w:rsidRDefault="00342A22" w:rsidP="00D66618">
      <w:pPr>
        <w:rPr>
          <w:sz w:val="28"/>
          <w:szCs w:val="28"/>
        </w:rPr>
      </w:pPr>
      <w:r w:rsidRPr="00D66618">
        <w:rPr>
          <w:b/>
          <w:sz w:val="28"/>
          <w:szCs w:val="28"/>
        </w:rPr>
        <w:lastRenderedPageBreak/>
        <w:t>Recommended Strategies:</w:t>
      </w:r>
      <w:r w:rsidRPr="00D66618">
        <w:rPr>
          <w:sz w:val="28"/>
          <w:szCs w:val="28"/>
        </w:rPr>
        <w:t xml:space="preserve">  DSR Subcommittee Members refined work on Care Coordination Key Principles and Core Functions, resulting in a recommended approach for adoption by all SIM Initiatives operating in the delivery system, and for broad dissemination to other provider and practice teams.  Informed by the diverse expertise resident on the DSR Subcommittee Members</w:t>
      </w:r>
      <w:r w:rsidR="00966707" w:rsidRPr="00D66618">
        <w:rPr>
          <w:sz w:val="28"/>
          <w:szCs w:val="28"/>
        </w:rPr>
        <w:t>,</w:t>
      </w:r>
      <w:r w:rsidRPr="00D66618">
        <w:rPr>
          <w:sz w:val="28"/>
          <w:szCs w:val="28"/>
        </w:rPr>
        <w:t xml:space="preserve"> Interested Parties</w:t>
      </w:r>
      <w:r w:rsidR="00966707" w:rsidRPr="00D66618">
        <w:rPr>
          <w:sz w:val="28"/>
          <w:szCs w:val="28"/>
        </w:rPr>
        <w:t xml:space="preserve"> and Stakeholders</w:t>
      </w:r>
      <w:r w:rsidRPr="00D66618">
        <w:rPr>
          <w:sz w:val="28"/>
          <w:szCs w:val="28"/>
        </w:rPr>
        <w:t>, these recommendations are based on best practices nationally and locally, and on established evidence of ‘what works’ to ensure a comprehensive, patient-centered approach to streamlined care coordination.  In addition to adopting and implementing these Key Principles and Core Functions, the DSR Subcommittee Members recommend the following strategies to support implementation and adoption:</w:t>
      </w:r>
    </w:p>
    <w:p w:rsidR="00717702" w:rsidRDefault="00717702" w:rsidP="00D66618">
      <w:pPr>
        <w:pStyle w:val="ListParagraph"/>
        <w:numPr>
          <w:ilvl w:val="0"/>
          <w:numId w:val="12"/>
        </w:numPr>
        <w:rPr>
          <w:sz w:val="28"/>
          <w:szCs w:val="28"/>
        </w:rPr>
      </w:pPr>
      <w:r w:rsidRPr="00D66618">
        <w:rPr>
          <w:sz w:val="28"/>
          <w:szCs w:val="28"/>
        </w:rPr>
        <w:t xml:space="preserve">DSR Members and Stakeholders advise that </w:t>
      </w:r>
      <w:r w:rsidR="00FC3834">
        <w:rPr>
          <w:sz w:val="28"/>
          <w:szCs w:val="28"/>
        </w:rPr>
        <w:t>the Key Principles and Core Functions</w:t>
      </w:r>
      <w:r w:rsidR="001D06D6" w:rsidRPr="00D66618">
        <w:rPr>
          <w:sz w:val="28"/>
          <w:szCs w:val="28"/>
        </w:rPr>
        <w:t xml:space="preserve"> be refined for adoption by</w:t>
      </w:r>
      <w:r w:rsidRPr="00D66618">
        <w:rPr>
          <w:sz w:val="28"/>
          <w:szCs w:val="28"/>
        </w:rPr>
        <w:t xml:space="preserve"> providers and practice teams working in care coordination at the ground level by adding a linked glossary that provides local best practices of each component </w:t>
      </w:r>
      <w:r w:rsidR="00FC3834">
        <w:rPr>
          <w:sz w:val="28"/>
          <w:szCs w:val="28"/>
        </w:rPr>
        <w:t>with</w:t>
      </w:r>
      <w:r w:rsidR="001D06D6" w:rsidRPr="00D66618">
        <w:rPr>
          <w:sz w:val="28"/>
          <w:szCs w:val="28"/>
        </w:rPr>
        <w:t xml:space="preserve"> </w:t>
      </w:r>
      <w:r w:rsidRPr="00D66618">
        <w:rPr>
          <w:sz w:val="28"/>
          <w:szCs w:val="28"/>
        </w:rPr>
        <w:t>examples</w:t>
      </w:r>
      <w:r w:rsidR="001D06D6" w:rsidRPr="00D66618">
        <w:rPr>
          <w:sz w:val="28"/>
          <w:szCs w:val="28"/>
        </w:rPr>
        <w:t xml:space="preserve"> and contacts for networking/mentoring on best approaches</w:t>
      </w:r>
      <w:r w:rsidRPr="00D66618">
        <w:rPr>
          <w:sz w:val="28"/>
          <w:szCs w:val="28"/>
        </w:rPr>
        <w:t xml:space="preserve"> (e.g., see XYZ pediatrics for an example of how they…).  This will entail research </w:t>
      </w:r>
      <w:r w:rsidR="00FC3834">
        <w:rPr>
          <w:sz w:val="28"/>
          <w:szCs w:val="28"/>
        </w:rPr>
        <w:t>of best practices and consent to share.</w:t>
      </w:r>
    </w:p>
    <w:p w:rsidR="00D66618" w:rsidRPr="00D66618" w:rsidRDefault="00D66618" w:rsidP="00D66618">
      <w:pPr>
        <w:pStyle w:val="ListParagraph"/>
        <w:ind w:left="360"/>
        <w:rPr>
          <w:sz w:val="28"/>
          <w:szCs w:val="28"/>
        </w:rPr>
      </w:pPr>
    </w:p>
    <w:p w:rsidR="00342A22" w:rsidRPr="00D66618" w:rsidRDefault="00C35CFD" w:rsidP="00D66618">
      <w:pPr>
        <w:pStyle w:val="ListParagraph"/>
        <w:numPr>
          <w:ilvl w:val="0"/>
          <w:numId w:val="12"/>
        </w:numPr>
        <w:rPr>
          <w:sz w:val="28"/>
          <w:szCs w:val="28"/>
        </w:rPr>
      </w:pPr>
      <w:r w:rsidRPr="00D66618">
        <w:rPr>
          <w:sz w:val="28"/>
          <w:szCs w:val="28"/>
        </w:rPr>
        <w:t>Create a Task Force at the Steering Committee level, that incorporates consumer members and care coordinators working in the delivery system, to ensure continuity and sustainability across SIM Initiatives;</w:t>
      </w:r>
    </w:p>
    <w:p w:rsidR="00D66618" w:rsidRDefault="00D66618" w:rsidP="00D66618">
      <w:pPr>
        <w:pStyle w:val="ListParagraph"/>
        <w:ind w:left="360"/>
        <w:rPr>
          <w:sz w:val="28"/>
          <w:szCs w:val="28"/>
        </w:rPr>
      </w:pPr>
    </w:p>
    <w:p w:rsidR="00D66618" w:rsidRDefault="00C35CFD" w:rsidP="00D66618">
      <w:pPr>
        <w:pStyle w:val="ListParagraph"/>
        <w:numPr>
          <w:ilvl w:val="0"/>
          <w:numId w:val="12"/>
        </w:numPr>
        <w:rPr>
          <w:sz w:val="28"/>
          <w:szCs w:val="28"/>
        </w:rPr>
      </w:pPr>
      <w:r w:rsidRPr="00D66618">
        <w:rPr>
          <w:sz w:val="28"/>
          <w:szCs w:val="28"/>
        </w:rPr>
        <w:t xml:space="preserve">Align with parallel approaches in the delivery system (e.g, </w:t>
      </w:r>
      <w:r w:rsidR="000E229C" w:rsidRPr="00D66618">
        <w:rPr>
          <w:sz w:val="28"/>
          <w:szCs w:val="28"/>
        </w:rPr>
        <w:t xml:space="preserve">ME </w:t>
      </w:r>
      <w:r w:rsidRPr="00D66618">
        <w:rPr>
          <w:sz w:val="28"/>
          <w:szCs w:val="28"/>
        </w:rPr>
        <w:t xml:space="preserve">CHIP work on care coordination around child health; CCT and HIN </w:t>
      </w:r>
      <w:r w:rsidR="006C47EA" w:rsidRPr="00D66618">
        <w:rPr>
          <w:sz w:val="28"/>
          <w:szCs w:val="28"/>
        </w:rPr>
        <w:t>recommendations</w:t>
      </w:r>
      <w:r w:rsidRPr="00D66618">
        <w:rPr>
          <w:sz w:val="28"/>
          <w:szCs w:val="28"/>
        </w:rPr>
        <w:t xml:space="preserve"> to develop a shared electronic care plan linked to the health information exchange</w:t>
      </w:r>
      <w:r w:rsidR="008751A0" w:rsidRPr="00D66618">
        <w:rPr>
          <w:sz w:val="28"/>
          <w:szCs w:val="28"/>
        </w:rPr>
        <w:t>)</w:t>
      </w:r>
      <w:r w:rsidR="00572835" w:rsidRPr="00D66618">
        <w:rPr>
          <w:sz w:val="28"/>
          <w:szCs w:val="28"/>
        </w:rPr>
        <w:t xml:space="preserve"> </w:t>
      </w:r>
      <w:r w:rsidR="008751A0" w:rsidRPr="00D66618">
        <w:rPr>
          <w:sz w:val="28"/>
          <w:szCs w:val="28"/>
        </w:rPr>
        <w:t>including efforts underway by delivery systems and commercial payers</w:t>
      </w:r>
      <w:r w:rsidRPr="00D66618">
        <w:rPr>
          <w:sz w:val="28"/>
          <w:szCs w:val="28"/>
        </w:rPr>
        <w:t>;</w:t>
      </w:r>
    </w:p>
    <w:p w:rsidR="00D66618" w:rsidRPr="00D66618" w:rsidRDefault="00D66618" w:rsidP="00D66618">
      <w:pPr>
        <w:pStyle w:val="ListParagraph"/>
        <w:rPr>
          <w:sz w:val="28"/>
          <w:szCs w:val="28"/>
        </w:rPr>
      </w:pPr>
    </w:p>
    <w:p w:rsidR="00C35CFD" w:rsidRDefault="008751A0" w:rsidP="00D66618">
      <w:pPr>
        <w:pStyle w:val="ListParagraph"/>
        <w:numPr>
          <w:ilvl w:val="0"/>
          <w:numId w:val="12"/>
        </w:numPr>
        <w:rPr>
          <w:sz w:val="28"/>
          <w:szCs w:val="28"/>
        </w:rPr>
      </w:pPr>
      <w:r w:rsidRPr="00D66618">
        <w:rPr>
          <w:sz w:val="28"/>
          <w:szCs w:val="28"/>
        </w:rPr>
        <w:t>Launch a small, focused pilot to explore op</w:t>
      </w:r>
      <w:r w:rsidR="000E229C" w:rsidRPr="00D66618">
        <w:rPr>
          <w:sz w:val="28"/>
          <w:szCs w:val="28"/>
        </w:rPr>
        <w:t>erationalizing</w:t>
      </w:r>
      <w:r w:rsidRPr="00D66618">
        <w:rPr>
          <w:sz w:val="28"/>
          <w:szCs w:val="28"/>
        </w:rPr>
        <w:t xml:space="preserve"> the Key Principles and Core Functions, including primary care, CCT and key entities;</w:t>
      </w:r>
    </w:p>
    <w:p w:rsidR="00D66618" w:rsidRPr="00D66618" w:rsidRDefault="00D66618" w:rsidP="00D66618">
      <w:pPr>
        <w:pStyle w:val="ListParagraph"/>
        <w:rPr>
          <w:sz w:val="28"/>
          <w:szCs w:val="28"/>
        </w:rPr>
      </w:pPr>
    </w:p>
    <w:p w:rsidR="008751A0" w:rsidRDefault="008751A0" w:rsidP="00D66618">
      <w:pPr>
        <w:pStyle w:val="ListParagraph"/>
        <w:numPr>
          <w:ilvl w:val="0"/>
          <w:numId w:val="12"/>
        </w:numPr>
        <w:rPr>
          <w:sz w:val="28"/>
          <w:szCs w:val="28"/>
        </w:rPr>
      </w:pPr>
      <w:r w:rsidRPr="00D66618">
        <w:rPr>
          <w:sz w:val="28"/>
          <w:szCs w:val="28"/>
        </w:rPr>
        <w:lastRenderedPageBreak/>
        <w:t>Accompany Key Principles and Core Functions with educational approaches for providers and practice teams, including support for optimizing asynchronous</w:t>
      </w:r>
      <w:r w:rsidR="00EE40CC" w:rsidRPr="00D66618">
        <w:rPr>
          <w:rStyle w:val="FootnoteReference"/>
          <w:sz w:val="28"/>
          <w:szCs w:val="28"/>
        </w:rPr>
        <w:footnoteReference w:id="1"/>
      </w:r>
      <w:r w:rsidRPr="00D66618">
        <w:rPr>
          <w:sz w:val="28"/>
          <w:szCs w:val="28"/>
        </w:rPr>
        <w:t xml:space="preserve"> communication tools and trauma-informed approaches;</w:t>
      </w:r>
    </w:p>
    <w:p w:rsidR="00FC3834" w:rsidRPr="00FC3834" w:rsidRDefault="00FC3834" w:rsidP="00FC3834">
      <w:pPr>
        <w:pStyle w:val="ListParagraph"/>
        <w:rPr>
          <w:sz w:val="28"/>
          <w:szCs w:val="28"/>
        </w:rPr>
      </w:pPr>
    </w:p>
    <w:p w:rsidR="008751A0" w:rsidRPr="00FC3834" w:rsidRDefault="008751A0" w:rsidP="00FC3834">
      <w:pPr>
        <w:pStyle w:val="ListParagraph"/>
        <w:numPr>
          <w:ilvl w:val="0"/>
          <w:numId w:val="12"/>
        </w:numPr>
        <w:rPr>
          <w:sz w:val="28"/>
          <w:szCs w:val="28"/>
        </w:rPr>
      </w:pPr>
      <w:r w:rsidRPr="00FC3834">
        <w:rPr>
          <w:sz w:val="28"/>
          <w:szCs w:val="28"/>
        </w:rPr>
        <w:t xml:space="preserve">Support a structured, ongoing dialogue around patients who are difficult or unable to engage, to explore how care coordination teams can </w:t>
      </w:r>
      <w:r w:rsidR="00996F34" w:rsidRPr="00FC3834">
        <w:rPr>
          <w:sz w:val="28"/>
          <w:szCs w:val="28"/>
        </w:rPr>
        <w:t>leverage</w:t>
      </w:r>
      <w:r w:rsidRPr="00FC3834">
        <w:rPr>
          <w:sz w:val="28"/>
          <w:szCs w:val="28"/>
        </w:rPr>
        <w:t xml:space="preserve"> natural supports and extend the capacity of patients facing challenges to engagement;</w:t>
      </w:r>
    </w:p>
    <w:p w:rsidR="00F404F8" w:rsidRPr="00FC3834" w:rsidRDefault="00FC3834" w:rsidP="00FC3834">
      <w:pPr>
        <w:pStyle w:val="ListParagraph"/>
        <w:numPr>
          <w:ilvl w:val="0"/>
          <w:numId w:val="12"/>
        </w:numPr>
        <w:rPr>
          <w:sz w:val="28"/>
          <w:szCs w:val="28"/>
        </w:rPr>
      </w:pPr>
      <w:r>
        <w:rPr>
          <w:sz w:val="28"/>
          <w:szCs w:val="28"/>
        </w:rPr>
        <w:t>C</w:t>
      </w:r>
      <w:r w:rsidR="008751A0" w:rsidRPr="00FC3834">
        <w:rPr>
          <w:sz w:val="28"/>
          <w:szCs w:val="28"/>
        </w:rPr>
        <w:t>onsider engaging a consultant/firm to inventory the many stakeholders involved; developing visual flow for streamlined approaches across disciplines and care domains</w:t>
      </w:r>
    </w:p>
    <w:p w:rsidR="00CA125D" w:rsidRPr="00312C22" w:rsidRDefault="0026147D" w:rsidP="00B90B18">
      <w:pPr>
        <w:rPr>
          <w:b/>
          <w:sz w:val="28"/>
          <w:szCs w:val="28"/>
        </w:rPr>
      </w:pPr>
      <w:r w:rsidRPr="001D06D6">
        <w:rPr>
          <w:b/>
          <w:sz w:val="28"/>
          <w:szCs w:val="28"/>
        </w:rPr>
        <w:br w:type="page"/>
      </w:r>
      <w:r w:rsidR="00CA125D" w:rsidRPr="00312C22">
        <w:rPr>
          <w:b/>
          <w:sz w:val="28"/>
          <w:szCs w:val="28"/>
        </w:rPr>
        <w:lastRenderedPageBreak/>
        <w:t xml:space="preserve">SIM Delivery System Reform May 2014 – Care Coordination Operational </w:t>
      </w:r>
      <w:r w:rsidR="003A7466">
        <w:rPr>
          <w:b/>
          <w:sz w:val="28"/>
          <w:szCs w:val="28"/>
        </w:rPr>
        <w:t>Key</w:t>
      </w:r>
      <w:r w:rsidR="00CA125D" w:rsidRPr="00312C22">
        <w:rPr>
          <w:b/>
          <w:sz w:val="28"/>
          <w:szCs w:val="28"/>
        </w:rPr>
        <w:t xml:space="preserve"> Principles and </w:t>
      </w:r>
      <w:r w:rsidR="003A7466">
        <w:rPr>
          <w:b/>
          <w:sz w:val="28"/>
          <w:szCs w:val="28"/>
        </w:rPr>
        <w:t xml:space="preserve">Core </w:t>
      </w:r>
      <w:r w:rsidR="00CA125D" w:rsidRPr="00312C22">
        <w:rPr>
          <w:b/>
          <w:sz w:val="28"/>
          <w:szCs w:val="28"/>
        </w:rPr>
        <w:t xml:space="preserve">Functions </w:t>
      </w:r>
    </w:p>
    <w:tbl>
      <w:tblPr>
        <w:tblStyle w:val="LightShading-Accent1"/>
        <w:tblW w:w="0" w:type="auto"/>
        <w:tblLook w:val="04A0" w:firstRow="1" w:lastRow="0" w:firstColumn="1" w:lastColumn="0" w:noHBand="0" w:noVBand="1"/>
      </w:tblPr>
      <w:tblGrid>
        <w:gridCol w:w="2718"/>
        <w:gridCol w:w="4680"/>
        <w:gridCol w:w="6930"/>
      </w:tblGrid>
      <w:tr w:rsidR="00971EBF" w:rsidRPr="00312C22" w:rsidTr="001D40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8" w:type="dxa"/>
            <w:tcBorders>
              <w:bottom w:val="single" w:sz="4" w:space="0" w:color="auto"/>
            </w:tcBorders>
            <w:shd w:val="clear" w:color="auto" w:fill="DBE5F1" w:themeFill="accent1" w:themeFillTint="33"/>
          </w:tcPr>
          <w:p w:rsidR="00CA125D" w:rsidRPr="00312C22" w:rsidRDefault="00CA125D" w:rsidP="00A2663A">
            <w:pPr>
              <w:jc w:val="center"/>
              <w:rPr>
                <w:b w:val="0"/>
                <w:color w:val="auto"/>
                <w:sz w:val="28"/>
                <w:szCs w:val="28"/>
              </w:rPr>
            </w:pPr>
            <w:r w:rsidRPr="00312C22">
              <w:rPr>
                <w:b w:val="0"/>
                <w:color w:val="auto"/>
                <w:sz w:val="28"/>
                <w:szCs w:val="28"/>
              </w:rPr>
              <w:t>Principle</w:t>
            </w:r>
          </w:p>
        </w:tc>
        <w:tc>
          <w:tcPr>
            <w:tcW w:w="11610" w:type="dxa"/>
            <w:gridSpan w:val="2"/>
            <w:tcBorders>
              <w:bottom w:val="single" w:sz="4" w:space="0" w:color="auto"/>
            </w:tcBorders>
            <w:shd w:val="clear" w:color="auto" w:fill="DBE5F1" w:themeFill="accent1" w:themeFillTint="33"/>
          </w:tcPr>
          <w:p w:rsidR="00CA125D" w:rsidRPr="00312C22" w:rsidRDefault="00CA125D" w:rsidP="00A2663A">
            <w:pPr>
              <w:jc w:val="center"/>
              <w:cnfStyle w:val="100000000000" w:firstRow="1" w:lastRow="0" w:firstColumn="0" w:lastColumn="0" w:oddVBand="0" w:evenVBand="0" w:oddHBand="0" w:evenHBand="0" w:firstRowFirstColumn="0" w:firstRowLastColumn="0" w:lastRowFirstColumn="0" w:lastRowLastColumn="0"/>
              <w:rPr>
                <w:b w:val="0"/>
                <w:color w:val="auto"/>
                <w:sz w:val="28"/>
                <w:szCs w:val="28"/>
              </w:rPr>
            </w:pPr>
            <w:r w:rsidRPr="00312C22">
              <w:rPr>
                <w:b w:val="0"/>
                <w:color w:val="auto"/>
                <w:sz w:val="28"/>
                <w:szCs w:val="28"/>
              </w:rPr>
              <w:t>Key Functions</w:t>
            </w:r>
          </w:p>
        </w:tc>
      </w:tr>
      <w:tr w:rsidR="00971EBF" w:rsidRPr="00312C22" w:rsidTr="001D40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8" w:type="dxa"/>
            <w:tcBorders>
              <w:top w:val="single" w:sz="4" w:space="0" w:color="auto"/>
              <w:bottom w:val="single" w:sz="4" w:space="0" w:color="auto"/>
            </w:tcBorders>
            <w:shd w:val="clear" w:color="auto" w:fill="DBE5F1" w:themeFill="accent1" w:themeFillTint="33"/>
          </w:tcPr>
          <w:p w:rsidR="00CA125D" w:rsidRPr="00312C22" w:rsidRDefault="00CA125D" w:rsidP="00A2663A">
            <w:pPr>
              <w:jc w:val="center"/>
              <w:rPr>
                <w:color w:val="auto"/>
                <w:sz w:val="28"/>
                <w:szCs w:val="28"/>
              </w:rPr>
            </w:pPr>
          </w:p>
        </w:tc>
        <w:tc>
          <w:tcPr>
            <w:tcW w:w="4680" w:type="dxa"/>
            <w:tcBorders>
              <w:top w:val="single" w:sz="4" w:space="0" w:color="auto"/>
              <w:bottom w:val="single" w:sz="4" w:space="0" w:color="auto"/>
            </w:tcBorders>
            <w:shd w:val="clear" w:color="auto" w:fill="DBE5F1" w:themeFill="accent1" w:themeFillTint="33"/>
          </w:tcPr>
          <w:p w:rsidR="00CA125D" w:rsidRPr="00312C22" w:rsidRDefault="00CA125D" w:rsidP="00A2663A">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312C22">
              <w:rPr>
                <w:b w:val="0"/>
                <w:color w:val="auto"/>
                <w:sz w:val="28"/>
                <w:szCs w:val="28"/>
              </w:rPr>
              <w:t>Systems Pre-Alignment</w:t>
            </w:r>
          </w:p>
        </w:tc>
        <w:tc>
          <w:tcPr>
            <w:tcW w:w="6930" w:type="dxa"/>
            <w:tcBorders>
              <w:top w:val="single" w:sz="4" w:space="0" w:color="auto"/>
              <w:bottom w:val="single" w:sz="4" w:space="0" w:color="auto"/>
            </w:tcBorders>
            <w:shd w:val="clear" w:color="auto" w:fill="DBE5F1" w:themeFill="accent1" w:themeFillTint="33"/>
          </w:tcPr>
          <w:p w:rsidR="00CA125D" w:rsidRPr="00312C22" w:rsidRDefault="00CA125D" w:rsidP="00A2663A">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312C22">
              <w:rPr>
                <w:b w:val="0"/>
                <w:color w:val="auto"/>
                <w:sz w:val="28"/>
                <w:szCs w:val="28"/>
              </w:rPr>
              <w:t>Active Engagement</w:t>
            </w:r>
          </w:p>
        </w:tc>
      </w:tr>
      <w:tr w:rsidR="00165FE4" w:rsidRPr="00312C22" w:rsidTr="001D4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tcBorders>
              <w:top w:val="single" w:sz="4" w:space="0" w:color="auto"/>
            </w:tcBorders>
            <w:shd w:val="clear" w:color="auto" w:fill="auto"/>
          </w:tcPr>
          <w:p w:rsidR="00CA125D" w:rsidRPr="00312C22" w:rsidRDefault="00CA125D" w:rsidP="00A2663A">
            <w:pPr>
              <w:rPr>
                <w:color w:val="auto"/>
                <w:sz w:val="28"/>
                <w:szCs w:val="28"/>
              </w:rPr>
            </w:pPr>
            <w:r w:rsidRPr="00312C22">
              <w:rPr>
                <w:color w:val="auto"/>
                <w:sz w:val="28"/>
                <w:szCs w:val="28"/>
              </w:rPr>
              <w:t>Build effective team relationships.</w:t>
            </w:r>
          </w:p>
        </w:tc>
        <w:tc>
          <w:tcPr>
            <w:tcW w:w="4680" w:type="dxa"/>
            <w:tcBorders>
              <w:top w:val="single" w:sz="4" w:space="0" w:color="auto"/>
            </w:tcBorders>
            <w:shd w:val="clear" w:color="auto" w:fill="auto"/>
          </w:tcPr>
          <w:p w:rsidR="00CA125D" w:rsidRDefault="00CA125D" w:rsidP="00CA125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t>Identify and build relationships with team memb</w:t>
            </w:r>
            <w:r w:rsidR="00165FE4" w:rsidRPr="00312C22">
              <w:rPr>
                <w:color w:val="auto"/>
                <w:sz w:val="28"/>
                <w:szCs w:val="28"/>
              </w:rPr>
              <w:t xml:space="preserve">ers from diverse organizations including specialists and community providers, </w:t>
            </w:r>
            <w:r w:rsidR="00996F34">
              <w:rPr>
                <w:color w:val="auto"/>
                <w:sz w:val="28"/>
                <w:szCs w:val="28"/>
              </w:rPr>
              <w:t xml:space="preserve">peer specialists, </w:t>
            </w:r>
            <w:r w:rsidRPr="00312C22">
              <w:rPr>
                <w:color w:val="auto"/>
                <w:sz w:val="28"/>
                <w:szCs w:val="28"/>
              </w:rPr>
              <w:t>community resources, payer care managers, hospital discharge planners, social service agencies, CCT, addiction specialists, worksite wellness, behavioral health, pharmacy, transportation, health and fitness p</w:t>
            </w:r>
            <w:r w:rsidR="00165FE4" w:rsidRPr="00312C22">
              <w:rPr>
                <w:color w:val="auto"/>
                <w:sz w:val="28"/>
                <w:szCs w:val="28"/>
              </w:rPr>
              <w:t>romotion, peer navigators, care coordinators in primary care practices, child care providers, schools, Head Start, public health nursing, home visiting, early intervention services, medical specialists.</w:t>
            </w:r>
          </w:p>
          <w:p w:rsidR="00CF2D2D" w:rsidRPr="00914865" w:rsidDel="00914865" w:rsidRDefault="00CF2D2D" w:rsidP="00CF2D2D">
            <w:pPr>
              <w:pStyle w:val="ListParagraph"/>
              <w:spacing w:after="200" w:line="276" w:lineRule="auto"/>
              <w:ind w:left="360"/>
              <w:cnfStyle w:val="000000100000" w:firstRow="0" w:lastRow="0" w:firstColumn="0" w:lastColumn="0" w:oddVBand="0" w:evenVBand="0" w:oddHBand="1" w:evenHBand="0" w:firstRowFirstColumn="0" w:firstRowLastColumn="0" w:lastRowFirstColumn="0" w:lastRowLastColumn="0"/>
              <w:rPr>
                <w:del w:id="1" w:author="Sue Butts-Dion" w:date="2014-06-13T13:17:00Z"/>
              </w:rPr>
            </w:pPr>
            <w:r w:rsidRPr="00312C22">
              <w:rPr>
                <w:color w:val="auto"/>
                <w:sz w:val="28"/>
                <w:szCs w:val="28"/>
              </w:rPr>
              <w:t>Where appropriate and feasible, develop written agreements between organizations to facilitate sharing of privileged health information.</w:t>
            </w:r>
          </w:p>
          <w:p w:rsidR="00CF2D2D" w:rsidRDefault="00CF2D2D" w:rsidP="00CA125D">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color w:val="auto"/>
                <w:sz w:val="28"/>
                <w:szCs w:val="28"/>
              </w:rPr>
            </w:pPr>
          </w:p>
          <w:p w:rsidR="00CF2D2D" w:rsidRPr="00312C22" w:rsidRDefault="00CF2D2D" w:rsidP="00CF2D2D">
            <w:pPr>
              <w:pStyle w:val="ListParagraph"/>
              <w:ind w:left="360"/>
              <w:cnfStyle w:val="000000100000" w:firstRow="0" w:lastRow="0" w:firstColumn="0" w:lastColumn="0" w:oddVBand="0" w:evenVBand="0" w:oddHBand="1" w:evenHBand="0" w:firstRowFirstColumn="0" w:firstRowLastColumn="0" w:lastRowFirstColumn="0" w:lastRowLastColumn="0"/>
              <w:rPr>
                <w:color w:val="auto"/>
                <w:sz w:val="28"/>
                <w:szCs w:val="28"/>
              </w:rPr>
            </w:pPr>
          </w:p>
          <w:p w:rsidR="00996F34" w:rsidRDefault="00996F34" w:rsidP="00996F34">
            <w:pPr>
              <w:cnfStyle w:val="000000100000" w:firstRow="0" w:lastRow="0" w:firstColumn="0" w:lastColumn="0" w:oddVBand="0" w:evenVBand="0" w:oddHBand="1" w:evenHBand="0" w:firstRowFirstColumn="0" w:firstRowLastColumn="0" w:lastRowFirstColumn="0" w:lastRowLastColumn="0"/>
              <w:rPr>
                <w:sz w:val="28"/>
                <w:szCs w:val="28"/>
              </w:rPr>
            </w:pPr>
          </w:p>
          <w:p w:rsidR="00996F34" w:rsidRPr="00996F34" w:rsidRDefault="00996F34" w:rsidP="00996F34">
            <w:pPr>
              <w:cnfStyle w:val="000000100000" w:firstRow="0" w:lastRow="0" w:firstColumn="0" w:lastColumn="0" w:oddVBand="0" w:evenVBand="0" w:oddHBand="1" w:evenHBand="0" w:firstRowFirstColumn="0" w:firstRowLastColumn="0" w:lastRowFirstColumn="0" w:lastRowLastColumn="0"/>
              <w:rPr>
                <w:sz w:val="28"/>
                <w:szCs w:val="28"/>
              </w:rPr>
            </w:pPr>
          </w:p>
        </w:tc>
        <w:tc>
          <w:tcPr>
            <w:tcW w:w="6930" w:type="dxa"/>
            <w:tcBorders>
              <w:top w:val="single" w:sz="4" w:space="0" w:color="auto"/>
            </w:tcBorders>
            <w:shd w:val="clear" w:color="auto" w:fill="auto"/>
          </w:tcPr>
          <w:p w:rsidR="00C47B20" w:rsidRDefault="00C47B20" w:rsidP="00CA125D">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color w:val="auto"/>
                <w:sz w:val="28"/>
                <w:szCs w:val="28"/>
              </w:rPr>
            </w:pPr>
            <w:r w:rsidRPr="00C47B20">
              <w:rPr>
                <w:color w:val="auto"/>
                <w:sz w:val="28"/>
                <w:szCs w:val="28"/>
              </w:rPr>
              <w:lastRenderedPageBreak/>
              <w:t>Ensure that the entire care team understands (ideally maps out) who performs specific roles and functions, and what the constraints are of their work that may need to be addressed at the system level.</w:t>
            </w:r>
          </w:p>
          <w:p w:rsidR="00CA125D" w:rsidRPr="00C47B20" w:rsidRDefault="00CA125D" w:rsidP="00CA125D">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color w:val="auto"/>
                <w:sz w:val="28"/>
                <w:szCs w:val="28"/>
              </w:rPr>
            </w:pPr>
            <w:r w:rsidRPr="00C47B20">
              <w:rPr>
                <w:color w:val="auto"/>
                <w:sz w:val="28"/>
                <w:szCs w:val="28"/>
              </w:rPr>
              <w:t>Emphasize personal communications (face-to face; phone)</w:t>
            </w:r>
            <w:r w:rsidR="00165FE4" w:rsidRPr="00C47B20">
              <w:rPr>
                <w:color w:val="auto"/>
                <w:sz w:val="28"/>
                <w:szCs w:val="28"/>
              </w:rPr>
              <w:t>, case conferences with patients/families</w:t>
            </w:r>
            <w:r w:rsidRPr="00C47B20">
              <w:rPr>
                <w:color w:val="auto"/>
                <w:sz w:val="28"/>
                <w:szCs w:val="28"/>
              </w:rPr>
              <w:t xml:space="preserve"> to build team functioning. </w:t>
            </w:r>
          </w:p>
          <w:p w:rsidR="00CA125D" w:rsidRPr="00312C22" w:rsidRDefault="00CA125D" w:rsidP="00CA125D">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t>Ensure use of locally-informed team members for effective connections with appropriate local resources.</w:t>
            </w:r>
          </w:p>
          <w:p w:rsidR="00CA125D" w:rsidRPr="00312C22" w:rsidRDefault="00CA125D" w:rsidP="00CA125D">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t>Facilitate and monitor connections to community-based resources.</w:t>
            </w:r>
          </w:p>
          <w:p w:rsidR="00CA125D" w:rsidRDefault="00CA125D" w:rsidP="00CA125D">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t xml:space="preserve">Support effective provider to provider relationships. </w:t>
            </w:r>
          </w:p>
          <w:p w:rsidR="00996F34" w:rsidRPr="00CF2D2D" w:rsidRDefault="00996F34" w:rsidP="00CF2D2D">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ins w:id="2" w:author="Sue Butts-Dion" w:date="2014-06-13T13:17:00Z"/>
                <w:color w:val="auto"/>
                <w:sz w:val="28"/>
                <w:szCs w:val="28"/>
              </w:rPr>
            </w:pPr>
            <w:r w:rsidRPr="00CF2D2D">
              <w:rPr>
                <w:color w:val="auto"/>
                <w:sz w:val="28"/>
                <w:szCs w:val="28"/>
              </w:rPr>
              <w:t>Provide patients with information on advocates available to support them as appropriate</w:t>
            </w:r>
          </w:p>
          <w:p w:rsidR="00914865" w:rsidRPr="00312C22" w:rsidRDefault="00914865" w:rsidP="00C47B20">
            <w:pPr>
              <w:pStyle w:val="ListParagraph"/>
              <w:spacing w:after="200" w:line="276" w:lineRule="auto"/>
              <w:ind w:left="360"/>
              <w:cnfStyle w:val="000000100000" w:firstRow="0" w:lastRow="0" w:firstColumn="0" w:lastColumn="0" w:oddVBand="0" w:evenVBand="0" w:oddHBand="1" w:evenHBand="0" w:firstRowFirstColumn="0" w:firstRowLastColumn="0" w:lastRowFirstColumn="0" w:lastRowLastColumn="0"/>
              <w:rPr>
                <w:color w:val="auto"/>
                <w:sz w:val="28"/>
                <w:szCs w:val="28"/>
              </w:rPr>
            </w:pPr>
          </w:p>
          <w:p w:rsidR="00CA125D" w:rsidRPr="00312C22" w:rsidRDefault="00CA125D" w:rsidP="00A2663A">
            <w:pPr>
              <w:pStyle w:val="ListParagraph"/>
              <w:ind w:left="360"/>
              <w:cnfStyle w:val="000000100000" w:firstRow="0" w:lastRow="0" w:firstColumn="0" w:lastColumn="0" w:oddVBand="0" w:evenVBand="0" w:oddHBand="1" w:evenHBand="0" w:firstRowFirstColumn="0" w:firstRowLastColumn="0" w:lastRowFirstColumn="0" w:lastRowLastColumn="0"/>
              <w:rPr>
                <w:color w:val="auto"/>
                <w:sz w:val="28"/>
                <w:szCs w:val="28"/>
              </w:rPr>
            </w:pPr>
          </w:p>
        </w:tc>
      </w:tr>
      <w:tr w:rsidR="00165FE4" w:rsidRPr="00312C22" w:rsidTr="001D4065">
        <w:tc>
          <w:tcPr>
            <w:cnfStyle w:val="001000000000" w:firstRow="0" w:lastRow="0" w:firstColumn="1" w:lastColumn="0" w:oddVBand="0" w:evenVBand="0" w:oddHBand="0" w:evenHBand="0" w:firstRowFirstColumn="0" w:firstRowLastColumn="0" w:lastRowFirstColumn="0" w:lastRowLastColumn="0"/>
            <w:tcW w:w="2718" w:type="dxa"/>
            <w:shd w:val="clear" w:color="auto" w:fill="DBE5F1" w:themeFill="accent1" w:themeFillTint="33"/>
          </w:tcPr>
          <w:p w:rsidR="00CA125D" w:rsidRPr="00312C22" w:rsidRDefault="00CA125D" w:rsidP="00A2663A">
            <w:pPr>
              <w:rPr>
                <w:color w:val="auto"/>
                <w:sz w:val="28"/>
                <w:szCs w:val="28"/>
              </w:rPr>
            </w:pPr>
            <w:r w:rsidRPr="00312C22">
              <w:rPr>
                <w:color w:val="auto"/>
                <w:sz w:val="28"/>
                <w:szCs w:val="28"/>
              </w:rPr>
              <w:lastRenderedPageBreak/>
              <w:t>Establish accountability.</w:t>
            </w:r>
          </w:p>
        </w:tc>
        <w:tc>
          <w:tcPr>
            <w:tcW w:w="4680" w:type="dxa"/>
            <w:shd w:val="clear" w:color="auto" w:fill="DBE5F1" w:themeFill="accent1" w:themeFillTint="33"/>
          </w:tcPr>
          <w:p w:rsidR="00CA125D" w:rsidRDefault="00CA125D" w:rsidP="00CA125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312C22">
              <w:rPr>
                <w:color w:val="auto"/>
                <w:sz w:val="28"/>
                <w:szCs w:val="28"/>
              </w:rPr>
              <w:t>Identify a lead coordinator, who accepts accountability for core care coordination functions.</w:t>
            </w:r>
          </w:p>
          <w:p w:rsidR="00770643" w:rsidRDefault="00770643" w:rsidP="00CA125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Pr>
                <w:color w:val="auto"/>
                <w:sz w:val="28"/>
                <w:szCs w:val="28"/>
              </w:rPr>
              <w:t>Understand the constraints that payors may place on the determination of who/which entity is able to function as lead coordinator.  Work with payers to allow patients to select the lead coordinator</w:t>
            </w:r>
          </w:p>
          <w:p w:rsidR="00CA125D" w:rsidRPr="00312C22" w:rsidRDefault="00CA125D" w:rsidP="00CA125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312C22">
              <w:rPr>
                <w:color w:val="auto"/>
                <w:sz w:val="28"/>
                <w:szCs w:val="28"/>
              </w:rPr>
              <w:t>Evaluate and ensure effectiveness of leader.</w:t>
            </w:r>
          </w:p>
          <w:p w:rsidR="00CA125D" w:rsidRPr="00312C22" w:rsidRDefault="00CA125D" w:rsidP="00CA125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312C22">
              <w:rPr>
                <w:color w:val="auto"/>
                <w:sz w:val="28"/>
                <w:szCs w:val="28"/>
              </w:rPr>
              <w:t>Evaluate and ensure effectiveness of referral management.</w:t>
            </w:r>
          </w:p>
          <w:p w:rsidR="00165FE4" w:rsidRPr="00312C22" w:rsidRDefault="00165FE4" w:rsidP="00CA125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312C22">
              <w:rPr>
                <w:color w:val="auto"/>
                <w:sz w:val="28"/>
                <w:szCs w:val="28"/>
              </w:rPr>
              <w:t>Develop training and supervision plan for care coordinators.</w:t>
            </w:r>
          </w:p>
          <w:p w:rsidR="00165FE4" w:rsidRPr="00312C22" w:rsidRDefault="00165FE4" w:rsidP="00CA125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312C22">
              <w:rPr>
                <w:color w:val="auto"/>
                <w:sz w:val="28"/>
                <w:szCs w:val="28"/>
              </w:rPr>
              <w:t>Identify who will benefit from care coordination and determine how appropriate population and panel size will be determined (#clients, levels of risk,) and how much staffing time will be needed (FTE).</w:t>
            </w:r>
          </w:p>
          <w:p w:rsidR="00CA125D" w:rsidRDefault="00CA125D" w:rsidP="004A0859">
            <w:pPr>
              <w:pStyle w:val="PlainText"/>
              <w:cnfStyle w:val="000000000000" w:firstRow="0" w:lastRow="0" w:firstColumn="0" w:lastColumn="0" w:oddVBand="0" w:evenVBand="0" w:oddHBand="0" w:evenHBand="0" w:firstRowFirstColumn="0" w:firstRowLastColumn="0" w:lastRowFirstColumn="0" w:lastRowLastColumn="0"/>
              <w:rPr>
                <w:color w:val="auto"/>
                <w:sz w:val="28"/>
                <w:szCs w:val="28"/>
              </w:rPr>
            </w:pPr>
          </w:p>
          <w:p w:rsidR="001D4065" w:rsidRDefault="001D4065" w:rsidP="004A0859">
            <w:pPr>
              <w:pStyle w:val="PlainText"/>
              <w:cnfStyle w:val="000000000000" w:firstRow="0" w:lastRow="0" w:firstColumn="0" w:lastColumn="0" w:oddVBand="0" w:evenVBand="0" w:oddHBand="0" w:evenHBand="0" w:firstRowFirstColumn="0" w:firstRowLastColumn="0" w:lastRowFirstColumn="0" w:lastRowLastColumn="0"/>
              <w:rPr>
                <w:color w:val="auto"/>
                <w:sz w:val="28"/>
                <w:szCs w:val="28"/>
              </w:rPr>
            </w:pPr>
          </w:p>
          <w:p w:rsidR="001D4065" w:rsidRDefault="001D4065" w:rsidP="004A0859">
            <w:pPr>
              <w:pStyle w:val="PlainText"/>
              <w:cnfStyle w:val="000000000000" w:firstRow="0" w:lastRow="0" w:firstColumn="0" w:lastColumn="0" w:oddVBand="0" w:evenVBand="0" w:oddHBand="0" w:evenHBand="0" w:firstRowFirstColumn="0" w:firstRowLastColumn="0" w:lastRowFirstColumn="0" w:lastRowLastColumn="0"/>
              <w:rPr>
                <w:color w:val="auto"/>
                <w:sz w:val="28"/>
                <w:szCs w:val="28"/>
              </w:rPr>
            </w:pPr>
          </w:p>
          <w:p w:rsidR="001D4065" w:rsidRPr="00312C22" w:rsidRDefault="001D4065" w:rsidP="004A0859">
            <w:pPr>
              <w:pStyle w:val="PlainText"/>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6930" w:type="dxa"/>
            <w:shd w:val="clear" w:color="auto" w:fill="DBE5F1" w:themeFill="accent1" w:themeFillTint="33"/>
          </w:tcPr>
          <w:p w:rsidR="00996F34" w:rsidRPr="00312C22" w:rsidRDefault="00996F34" w:rsidP="00996F34">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Pr>
                <w:color w:val="auto"/>
                <w:sz w:val="28"/>
                <w:szCs w:val="28"/>
              </w:rPr>
              <w:lastRenderedPageBreak/>
              <w:t>Activate</w:t>
            </w:r>
            <w:r w:rsidRPr="00312C22">
              <w:rPr>
                <w:color w:val="auto"/>
                <w:sz w:val="28"/>
                <w:szCs w:val="28"/>
              </w:rPr>
              <w:t xml:space="preserve"> patient</w:t>
            </w:r>
            <w:r>
              <w:rPr>
                <w:color w:val="auto"/>
                <w:sz w:val="28"/>
                <w:szCs w:val="28"/>
              </w:rPr>
              <w:t xml:space="preserve"> to accept </w:t>
            </w:r>
            <w:r w:rsidRPr="00312C22">
              <w:rPr>
                <w:color w:val="auto"/>
                <w:sz w:val="28"/>
                <w:szCs w:val="28"/>
              </w:rPr>
              <w:t>responsibility for care plan and management; encourage patient to assign leader.</w:t>
            </w:r>
          </w:p>
          <w:p w:rsidR="00CA125D" w:rsidRPr="00312C22" w:rsidRDefault="00CA125D" w:rsidP="00CA125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312C22">
              <w:rPr>
                <w:color w:val="auto"/>
                <w:sz w:val="28"/>
                <w:szCs w:val="28"/>
              </w:rPr>
              <w:t>Identify who has most effective/active relationship with the patient; establish leader.</w:t>
            </w:r>
          </w:p>
          <w:p w:rsidR="00165FE4" w:rsidRPr="00312C22" w:rsidRDefault="00165FE4" w:rsidP="00CA125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312C22">
              <w:rPr>
                <w:color w:val="auto"/>
                <w:sz w:val="28"/>
                <w:szCs w:val="28"/>
              </w:rPr>
              <w:t xml:space="preserve">Identify if a family has more than one </w:t>
            </w:r>
            <w:r w:rsidR="00A16100">
              <w:rPr>
                <w:color w:val="auto"/>
                <w:sz w:val="28"/>
                <w:szCs w:val="28"/>
              </w:rPr>
              <w:t>c</w:t>
            </w:r>
            <w:r w:rsidRPr="00312C22">
              <w:rPr>
                <w:color w:val="auto"/>
                <w:sz w:val="28"/>
                <w:szCs w:val="28"/>
              </w:rPr>
              <w:t>are coordinator for different members and how that care can be streamlined (parents and children).</w:t>
            </w:r>
          </w:p>
          <w:p w:rsidR="00CA125D" w:rsidRPr="00312C22" w:rsidRDefault="00CA125D" w:rsidP="00CA125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312C22">
              <w:rPr>
                <w:color w:val="auto"/>
                <w:sz w:val="28"/>
                <w:szCs w:val="28"/>
              </w:rPr>
              <w:t>Lead/manage coordination with all team members and specialists; ensure accountability for follow up.</w:t>
            </w:r>
          </w:p>
          <w:p w:rsidR="00CA125D" w:rsidRPr="00312C22" w:rsidRDefault="00CA125D" w:rsidP="00CA125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312C22">
              <w:rPr>
                <w:color w:val="auto"/>
                <w:sz w:val="28"/>
                <w:szCs w:val="28"/>
              </w:rPr>
              <w:t>Maintain strong connection to PCP or BHHO for central coordination.</w:t>
            </w:r>
          </w:p>
          <w:p w:rsidR="00CA125D" w:rsidRPr="00312C22" w:rsidRDefault="00CA125D" w:rsidP="00CA125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312C22">
              <w:rPr>
                <w:color w:val="auto"/>
                <w:sz w:val="28"/>
                <w:szCs w:val="28"/>
              </w:rPr>
              <w:t xml:space="preserve">Manage and track referrals and follow up. </w:t>
            </w:r>
          </w:p>
          <w:p w:rsidR="00CA125D" w:rsidRPr="00312C22" w:rsidRDefault="00CA125D" w:rsidP="00A2663A">
            <w:pPr>
              <w:cnfStyle w:val="000000000000" w:firstRow="0" w:lastRow="0" w:firstColumn="0" w:lastColumn="0" w:oddVBand="0" w:evenVBand="0" w:oddHBand="0" w:evenHBand="0" w:firstRowFirstColumn="0" w:firstRowLastColumn="0" w:lastRowFirstColumn="0" w:lastRowLastColumn="0"/>
              <w:rPr>
                <w:color w:val="auto"/>
                <w:sz w:val="28"/>
                <w:szCs w:val="28"/>
              </w:rPr>
            </w:pPr>
          </w:p>
        </w:tc>
      </w:tr>
      <w:tr w:rsidR="00165FE4" w:rsidRPr="00312C22" w:rsidTr="001D4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rsidR="00CA125D" w:rsidRPr="00312C22" w:rsidRDefault="00CA125D" w:rsidP="00A2663A">
            <w:pPr>
              <w:rPr>
                <w:color w:val="auto"/>
                <w:sz w:val="28"/>
                <w:szCs w:val="28"/>
              </w:rPr>
            </w:pPr>
            <w:r w:rsidRPr="00312C22">
              <w:rPr>
                <w:color w:val="auto"/>
                <w:sz w:val="28"/>
                <w:szCs w:val="28"/>
              </w:rPr>
              <w:lastRenderedPageBreak/>
              <w:t>Engage patient, family and caregivers.</w:t>
            </w:r>
          </w:p>
        </w:tc>
        <w:tc>
          <w:tcPr>
            <w:tcW w:w="4680" w:type="dxa"/>
            <w:shd w:val="clear" w:color="auto" w:fill="auto"/>
          </w:tcPr>
          <w:p w:rsidR="00CA125D" w:rsidRPr="00312C22" w:rsidRDefault="00CA125D"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t>Develop and provide educational materials for patients/families including system level support and caregiver roadmap guidelines.</w:t>
            </w:r>
          </w:p>
          <w:p w:rsidR="00165FE4" w:rsidRPr="00312C22" w:rsidRDefault="00165FE4"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t>Develop a shared plan of care that includes medical summary, negotiated actions, emergency and legal documents.</w:t>
            </w:r>
          </w:p>
          <w:p w:rsidR="00165FE4" w:rsidRPr="00312C22" w:rsidRDefault="00165FE4"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t>Develop ways that teams can monitor progress against goals, provide feedback and adjust plan of care to ensure effective implementation.</w:t>
            </w:r>
          </w:p>
          <w:p w:rsidR="00CA125D" w:rsidRPr="00312C22" w:rsidRDefault="00CA125D" w:rsidP="004A0859">
            <w:pPr>
              <w:pStyle w:val="PlainText"/>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6930" w:type="dxa"/>
            <w:shd w:val="clear" w:color="auto" w:fill="auto"/>
          </w:tcPr>
          <w:p w:rsidR="00971EBF" w:rsidRDefault="00C47B20"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Pr>
                <w:color w:val="auto"/>
                <w:sz w:val="28"/>
                <w:szCs w:val="28"/>
              </w:rPr>
              <w:t>Jointly i</w:t>
            </w:r>
            <w:r w:rsidR="00165FE4" w:rsidRPr="00312C22">
              <w:rPr>
                <w:color w:val="auto"/>
                <w:sz w:val="28"/>
                <w:szCs w:val="28"/>
              </w:rPr>
              <w:t>dentify strengths</w:t>
            </w:r>
            <w:r>
              <w:rPr>
                <w:color w:val="auto"/>
                <w:sz w:val="28"/>
                <w:szCs w:val="28"/>
              </w:rPr>
              <w:t>/assets</w:t>
            </w:r>
            <w:r w:rsidR="00165FE4" w:rsidRPr="00312C22">
              <w:rPr>
                <w:color w:val="auto"/>
                <w:sz w:val="28"/>
                <w:szCs w:val="28"/>
              </w:rPr>
              <w:t xml:space="preserve"> and needs of patient/family </w:t>
            </w:r>
            <w:r>
              <w:rPr>
                <w:color w:val="auto"/>
                <w:sz w:val="28"/>
                <w:szCs w:val="28"/>
              </w:rPr>
              <w:t xml:space="preserve">with the care team and the patient/family/caregivers; </w:t>
            </w:r>
            <w:r w:rsidR="00165FE4" w:rsidRPr="00312C22">
              <w:rPr>
                <w:color w:val="auto"/>
                <w:sz w:val="28"/>
                <w:szCs w:val="28"/>
              </w:rPr>
              <w:t xml:space="preserve">determine current relationships </w:t>
            </w:r>
            <w:r w:rsidR="00971EBF" w:rsidRPr="00312C22">
              <w:rPr>
                <w:color w:val="auto"/>
                <w:sz w:val="28"/>
                <w:szCs w:val="28"/>
              </w:rPr>
              <w:t>(ecomap) and identify level of need for patient/family.</w:t>
            </w:r>
          </w:p>
          <w:p w:rsidR="00C47B20" w:rsidRDefault="00C47B20"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C47B20">
              <w:rPr>
                <w:color w:val="auto"/>
                <w:sz w:val="28"/>
                <w:szCs w:val="28"/>
              </w:rPr>
              <w:t xml:space="preserve">Acknowledge the economic </w:t>
            </w:r>
            <w:r>
              <w:rPr>
                <w:color w:val="auto"/>
                <w:sz w:val="28"/>
                <w:szCs w:val="28"/>
              </w:rPr>
              <w:t xml:space="preserve">and workforce participation </w:t>
            </w:r>
            <w:r w:rsidRPr="00C47B20">
              <w:rPr>
                <w:color w:val="auto"/>
                <w:sz w:val="28"/>
                <w:szCs w:val="28"/>
              </w:rPr>
              <w:t xml:space="preserve">requirements of the family – work to streamline and consolidate appointments related to care, in order to minimize work disruptions for the patients and caregivers.  </w:t>
            </w:r>
          </w:p>
          <w:p w:rsidR="00996F34" w:rsidRPr="00C47B20" w:rsidRDefault="00996F34"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C47B20">
              <w:rPr>
                <w:color w:val="auto"/>
                <w:sz w:val="28"/>
                <w:szCs w:val="28"/>
              </w:rPr>
              <w:t>Identify and leverage natural supports to extend the capacity of patients/members.</w:t>
            </w:r>
          </w:p>
          <w:p w:rsidR="00CA125D" w:rsidRPr="00312C22" w:rsidRDefault="00CA125D"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t>Understand and capture the ‘story’ of the patient</w:t>
            </w:r>
          </w:p>
          <w:p w:rsidR="00CA125D" w:rsidRPr="00312C22" w:rsidRDefault="00CA125D"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t xml:space="preserve">Identify and honor patient </w:t>
            </w:r>
            <w:r w:rsidR="00971EBF" w:rsidRPr="00312C22">
              <w:rPr>
                <w:color w:val="auto"/>
                <w:sz w:val="28"/>
                <w:szCs w:val="28"/>
              </w:rPr>
              <w:t>and family preferences and goal setting both personal and clinical.</w:t>
            </w:r>
          </w:p>
          <w:p w:rsidR="00971EBF" w:rsidRDefault="00971EBF"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t>Work with patients and families on teaching self-care</w:t>
            </w:r>
            <w:r w:rsidR="00CC5670">
              <w:rPr>
                <w:color w:val="auto"/>
                <w:sz w:val="28"/>
                <w:szCs w:val="28"/>
              </w:rPr>
              <w:t xml:space="preserve"> and self-efficacy,</w:t>
            </w:r>
            <w:r w:rsidRPr="00312C22">
              <w:rPr>
                <w:color w:val="auto"/>
                <w:sz w:val="28"/>
                <w:szCs w:val="28"/>
              </w:rPr>
              <w:t xml:space="preserve"> and help build their skills around care coordination.</w:t>
            </w:r>
          </w:p>
          <w:p w:rsidR="00CA125D" w:rsidRPr="00312C22" w:rsidRDefault="00CA125D"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t>Include families/caregivers on care team as desired by patients.</w:t>
            </w:r>
          </w:p>
          <w:p w:rsidR="00CA125D" w:rsidRDefault="00CA125D"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t>Ensure that patients understand what is being discussed and documented. Consider cultural context</w:t>
            </w:r>
            <w:r w:rsidR="007F435E">
              <w:rPr>
                <w:color w:val="auto"/>
                <w:sz w:val="28"/>
                <w:szCs w:val="28"/>
              </w:rPr>
              <w:t xml:space="preserve"> of the patient’s home/community/environment, etc.</w:t>
            </w:r>
            <w:r w:rsidRPr="00312C22">
              <w:rPr>
                <w:color w:val="auto"/>
                <w:sz w:val="28"/>
                <w:szCs w:val="28"/>
              </w:rPr>
              <w:t xml:space="preserve">, including </w:t>
            </w:r>
            <w:r w:rsidR="007F435E">
              <w:rPr>
                <w:color w:val="auto"/>
                <w:sz w:val="28"/>
                <w:szCs w:val="28"/>
              </w:rPr>
              <w:t xml:space="preserve">the </w:t>
            </w:r>
            <w:r w:rsidRPr="00312C22">
              <w:rPr>
                <w:color w:val="auto"/>
                <w:sz w:val="28"/>
                <w:szCs w:val="28"/>
              </w:rPr>
              <w:t xml:space="preserve">ability of special populations to </w:t>
            </w:r>
            <w:r w:rsidRPr="00312C22">
              <w:rPr>
                <w:color w:val="auto"/>
                <w:sz w:val="28"/>
                <w:szCs w:val="28"/>
              </w:rPr>
              <w:lastRenderedPageBreak/>
              <w:t>comprehend care and processes.</w:t>
            </w:r>
          </w:p>
          <w:p w:rsidR="00CA125D" w:rsidRPr="00312C22" w:rsidRDefault="00996F34"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Pr>
                <w:color w:val="auto"/>
                <w:sz w:val="28"/>
                <w:szCs w:val="28"/>
              </w:rPr>
              <w:t xml:space="preserve">Require and </w:t>
            </w:r>
            <w:r w:rsidR="00CA125D" w:rsidRPr="00312C22">
              <w:rPr>
                <w:color w:val="auto"/>
                <w:sz w:val="28"/>
                <w:szCs w:val="28"/>
              </w:rPr>
              <w:t xml:space="preserve">Encourage patient </w:t>
            </w:r>
            <w:r w:rsidR="00971EBF" w:rsidRPr="00312C22">
              <w:rPr>
                <w:color w:val="auto"/>
                <w:sz w:val="28"/>
                <w:szCs w:val="28"/>
              </w:rPr>
              <w:t xml:space="preserve">(and family) </w:t>
            </w:r>
            <w:r w:rsidR="00CA125D" w:rsidRPr="00312C22">
              <w:rPr>
                <w:color w:val="auto"/>
                <w:sz w:val="28"/>
                <w:szCs w:val="28"/>
              </w:rPr>
              <w:t>participation in decisions.</w:t>
            </w:r>
            <w:r>
              <w:rPr>
                <w:color w:val="auto"/>
                <w:sz w:val="28"/>
                <w:szCs w:val="28"/>
              </w:rPr>
              <w:t xml:space="preserve">  For patients who are difficult or unable to engage, explore strategies to understand barriers and extend capacity.</w:t>
            </w:r>
          </w:p>
          <w:p w:rsidR="00CA125D" w:rsidRDefault="00CA125D"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t>Ensure that home visits are available as a means to improve access, assess environment, accomplish medication reconciliation and connect with family, friends and caregivers.</w:t>
            </w:r>
          </w:p>
          <w:p w:rsidR="00996F34" w:rsidRPr="00770643" w:rsidRDefault="00996F34" w:rsidP="00996F34">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Pr>
                <w:color w:val="auto"/>
                <w:sz w:val="28"/>
                <w:szCs w:val="28"/>
              </w:rPr>
              <w:t xml:space="preserve">Incorporate strategies for shared decision making </w:t>
            </w:r>
          </w:p>
          <w:p w:rsidR="00CA125D" w:rsidRDefault="00CA125D" w:rsidP="00A2663A">
            <w:pPr>
              <w:cnfStyle w:val="000000100000" w:firstRow="0" w:lastRow="0" w:firstColumn="0" w:lastColumn="0" w:oddVBand="0" w:evenVBand="0" w:oddHBand="1" w:evenHBand="0" w:firstRowFirstColumn="0" w:firstRowLastColumn="0" w:lastRowFirstColumn="0" w:lastRowLastColumn="0"/>
              <w:rPr>
                <w:color w:val="auto"/>
                <w:sz w:val="28"/>
                <w:szCs w:val="28"/>
              </w:rPr>
            </w:pPr>
          </w:p>
          <w:p w:rsidR="001D4065" w:rsidRDefault="001D4065" w:rsidP="00A2663A">
            <w:pPr>
              <w:cnfStyle w:val="000000100000" w:firstRow="0" w:lastRow="0" w:firstColumn="0" w:lastColumn="0" w:oddVBand="0" w:evenVBand="0" w:oddHBand="1" w:evenHBand="0" w:firstRowFirstColumn="0" w:firstRowLastColumn="0" w:lastRowFirstColumn="0" w:lastRowLastColumn="0"/>
              <w:rPr>
                <w:color w:val="auto"/>
                <w:sz w:val="28"/>
                <w:szCs w:val="28"/>
              </w:rPr>
            </w:pPr>
          </w:p>
          <w:p w:rsidR="001D4065" w:rsidRPr="00312C22" w:rsidRDefault="001D4065" w:rsidP="00A2663A">
            <w:pPr>
              <w:cnfStyle w:val="000000100000" w:firstRow="0" w:lastRow="0" w:firstColumn="0" w:lastColumn="0" w:oddVBand="0" w:evenVBand="0" w:oddHBand="1" w:evenHBand="0" w:firstRowFirstColumn="0" w:firstRowLastColumn="0" w:lastRowFirstColumn="0" w:lastRowLastColumn="0"/>
              <w:rPr>
                <w:color w:val="auto"/>
                <w:sz w:val="28"/>
                <w:szCs w:val="28"/>
              </w:rPr>
            </w:pPr>
          </w:p>
        </w:tc>
      </w:tr>
      <w:tr w:rsidR="00165FE4" w:rsidRPr="00312C22" w:rsidTr="001D4065">
        <w:tc>
          <w:tcPr>
            <w:cnfStyle w:val="001000000000" w:firstRow="0" w:lastRow="0" w:firstColumn="1" w:lastColumn="0" w:oddVBand="0" w:evenVBand="0" w:oddHBand="0" w:evenHBand="0" w:firstRowFirstColumn="0" w:firstRowLastColumn="0" w:lastRowFirstColumn="0" w:lastRowLastColumn="0"/>
            <w:tcW w:w="2718" w:type="dxa"/>
            <w:shd w:val="clear" w:color="auto" w:fill="DBE5F1" w:themeFill="accent1" w:themeFillTint="33"/>
          </w:tcPr>
          <w:p w:rsidR="00CA125D" w:rsidRPr="00312C22" w:rsidRDefault="00CA125D" w:rsidP="00A2663A">
            <w:pPr>
              <w:rPr>
                <w:color w:val="auto"/>
                <w:sz w:val="28"/>
                <w:szCs w:val="28"/>
              </w:rPr>
            </w:pPr>
            <w:r w:rsidRPr="00312C22">
              <w:rPr>
                <w:color w:val="auto"/>
                <w:sz w:val="28"/>
                <w:szCs w:val="28"/>
              </w:rPr>
              <w:lastRenderedPageBreak/>
              <w:t>Communicate across systems of care.</w:t>
            </w:r>
          </w:p>
        </w:tc>
        <w:tc>
          <w:tcPr>
            <w:tcW w:w="4680" w:type="dxa"/>
            <w:shd w:val="clear" w:color="auto" w:fill="DBE5F1" w:themeFill="accent1" w:themeFillTint="33"/>
          </w:tcPr>
          <w:p w:rsidR="00CA125D" w:rsidRPr="00312C22" w:rsidRDefault="00CA125D" w:rsidP="00CA125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312C22">
              <w:rPr>
                <w:color w:val="auto"/>
                <w:sz w:val="28"/>
                <w:szCs w:val="28"/>
              </w:rPr>
              <w:t>Establish and utilize systems for communication flow and regular checkpoints (i.e. let the PCP know when a patient is accepted for care; etc.)</w:t>
            </w:r>
          </w:p>
          <w:p w:rsidR="00CA125D" w:rsidRPr="00312C22" w:rsidRDefault="00CA125D" w:rsidP="00CA125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312C22">
              <w:rPr>
                <w:color w:val="auto"/>
                <w:sz w:val="28"/>
                <w:szCs w:val="28"/>
              </w:rPr>
              <w:t>Utilize technology (electronic communication tools, secure email and portals, phones, electronic health records, HealthInfoNet.)</w:t>
            </w:r>
          </w:p>
          <w:p w:rsidR="00971EBF" w:rsidRPr="00312C22" w:rsidRDefault="00971EBF" w:rsidP="00CA125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312C22">
              <w:rPr>
                <w:color w:val="auto"/>
                <w:sz w:val="28"/>
                <w:szCs w:val="28"/>
              </w:rPr>
              <w:t xml:space="preserve">Determine if there are additional ways that patients/families can communicate with providers (secure email/portal/texting, etc.) </w:t>
            </w:r>
            <w:r w:rsidRPr="00312C22">
              <w:rPr>
                <w:color w:val="auto"/>
                <w:sz w:val="28"/>
                <w:szCs w:val="28"/>
              </w:rPr>
              <w:lastRenderedPageBreak/>
              <w:t>to update care team on conditions.</w:t>
            </w:r>
          </w:p>
          <w:p w:rsidR="00CA125D" w:rsidRPr="00312C22" w:rsidRDefault="00CA125D" w:rsidP="00A2663A">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6930" w:type="dxa"/>
            <w:shd w:val="clear" w:color="auto" w:fill="DBE5F1" w:themeFill="accent1" w:themeFillTint="33"/>
          </w:tcPr>
          <w:p w:rsidR="00CA125D" w:rsidRPr="00312C22" w:rsidRDefault="00CA125D" w:rsidP="00CA125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312C22">
              <w:rPr>
                <w:color w:val="auto"/>
                <w:sz w:val="28"/>
                <w:szCs w:val="28"/>
              </w:rPr>
              <w:lastRenderedPageBreak/>
              <w:t xml:space="preserve">Identify and communicate with relevant providers and members of the care team. </w:t>
            </w:r>
          </w:p>
          <w:p w:rsidR="00CA125D" w:rsidRPr="00312C22" w:rsidRDefault="00CA125D" w:rsidP="00CA125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312C22">
              <w:rPr>
                <w:color w:val="auto"/>
                <w:sz w:val="28"/>
                <w:szCs w:val="28"/>
              </w:rPr>
              <w:t>Ensure commun</w:t>
            </w:r>
            <w:r w:rsidR="00971EBF" w:rsidRPr="00312C22">
              <w:rPr>
                <w:color w:val="auto"/>
                <w:sz w:val="28"/>
                <w:szCs w:val="28"/>
              </w:rPr>
              <w:t>ication across every transition i.e. hospital to home, early intervention to school, between specialist and PCMH, adolescent to adult care, between PCMH and behavioral health providers.</w:t>
            </w:r>
          </w:p>
          <w:p w:rsidR="00CA125D" w:rsidRPr="00312C22" w:rsidRDefault="00CA125D" w:rsidP="00CA125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312C22">
              <w:rPr>
                <w:color w:val="auto"/>
                <w:sz w:val="28"/>
                <w:szCs w:val="28"/>
              </w:rPr>
              <w:t>Make content appropriate to cultural context.</w:t>
            </w:r>
          </w:p>
          <w:p w:rsidR="00CA125D" w:rsidRPr="00312C22" w:rsidRDefault="00CA125D" w:rsidP="00CA125D">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color w:val="auto"/>
                <w:sz w:val="28"/>
                <w:szCs w:val="28"/>
              </w:rPr>
            </w:pPr>
            <w:r w:rsidRPr="00312C22">
              <w:rPr>
                <w:color w:val="auto"/>
                <w:sz w:val="28"/>
                <w:szCs w:val="28"/>
              </w:rPr>
              <w:t>Engage cross-functional team through case conferencing.</w:t>
            </w:r>
          </w:p>
          <w:p w:rsidR="00CA125D" w:rsidRPr="00312C22" w:rsidRDefault="00CA125D" w:rsidP="00A2663A">
            <w:pPr>
              <w:cnfStyle w:val="000000000000" w:firstRow="0" w:lastRow="0" w:firstColumn="0" w:lastColumn="0" w:oddVBand="0" w:evenVBand="0" w:oddHBand="0" w:evenHBand="0" w:firstRowFirstColumn="0" w:firstRowLastColumn="0" w:lastRowFirstColumn="0" w:lastRowLastColumn="0"/>
              <w:rPr>
                <w:color w:val="auto"/>
                <w:sz w:val="28"/>
                <w:szCs w:val="28"/>
              </w:rPr>
            </w:pPr>
          </w:p>
        </w:tc>
      </w:tr>
      <w:tr w:rsidR="00165FE4" w:rsidRPr="00312C22" w:rsidTr="001D406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18" w:type="dxa"/>
            <w:shd w:val="clear" w:color="auto" w:fill="auto"/>
          </w:tcPr>
          <w:p w:rsidR="00CA125D" w:rsidRPr="00312C22" w:rsidRDefault="00CA125D" w:rsidP="00A2663A">
            <w:pPr>
              <w:rPr>
                <w:color w:val="auto"/>
                <w:sz w:val="28"/>
                <w:szCs w:val="28"/>
              </w:rPr>
            </w:pPr>
            <w:r w:rsidRPr="00312C22">
              <w:rPr>
                <w:color w:val="auto"/>
                <w:sz w:val="28"/>
                <w:szCs w:val="28"/>
              </w:rPr>
              <w:lastRenderedPageBreak/>
              <w:t>Manage information effectively.</w:t>
            </w:r>
          </w:p>
        </w:tc>
        <w:tc>
          <w:tcPr>
            <w:tcW w:w="4680" w:type="dxa"/>
            <w:shd w:val="clear" w:color="auto" w:fill="auto"/>
          </w:tcPr>
          <w:p w:rsidR="00971EBF" w:rsidRPr="00312C22" w:rsidRDefault="00971EBF"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t>Determine roles of panel management/managing registries (population base care) vs care coordination.</w:t>
            </w:r>
          </w:p>
          <w:p w:rsidR="00CA125D" w:rsidRPr="00312C22" w:rsidRDefault="00CA125D"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t>Develop and utilize shared care plans that are accessible and us</w:t>
            </w:r>
            <w:r w:rsidR="00971EBF" w:rsidRPr="00312C22">
              <w:rPr>
                <w:color w:val="auto"/>
                <w:sz w:val="28"/>
                <w:szCs w:val="28"/>
              </w:rPr>
              <w:t>eful to all members of the team including the patient/family.</w:t>
            </w:r>
          </w:p>
          <w:p w:rsidR="00996F34" w:rsidRDefault="00CA125D"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996F34">
              <w:rPr>
                <w:color w:val="auto"/>
                <w:sz w:val="28"/>
                <w:szCs w:val="28"/>
              </w:rPr>
              <w:t>Use HIT connectivity, shared electronic health records/HealthInfoNet to inform treatment and transition plan including community based team members.</w:t>
            </w:r>
          </w:p>
          <w:p w:rsidR="00996F34" w:rsidRDefault="00996F34"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Pr>
                <w:color w:val="auto"/>
                <w:sz w:val="28"/>
                <w:szCs w:val="28"/>
              </w:rPr>
              <w:t>Launch strategies to educate providers and care teams on how to optimize asynchronous communication strategies to advance effective and timely information sharing.  Ensure appropriate agreements are in place to support and optimize asynchronous communications</w:t>
            </w:r>
            <w:r w:rsidR="00872BD2">
              <w:rPr>
                <w:color w:val="auto"/>
                <w:sz w:val="28"/>
                <w:szCs w:val="28"/>
              </w:rPr>
              <w:t>.</w:t>
            </w:r>
          </w:p>
          <w:p w:rsidR="00CA125D" w:rsidRPr="00996F34" w:rsidRDefault="00CA125D"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996F34">
              <w:rPr>
                <w:color w:val="auto"/>
                <w:sz w:val="28"/>
                <w:szCs w:val="28"/>
              </w:rPr>
              <w:t>Align metrics where possible.</w:t>
            </w:r>
          </w:p>
          <w:p w:rsidR="00CA125D" w:rsidRPr="00312C22" w:rsidRDefault="00CA125D" w:rsidP="00A2663A">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6930" w:type="dxa"/>
            <w:shd w:val="clear" w:color="auto" w:fill="auto"/>
          </w:tcPr>
          <w:p w:rsidR="00CA125D" w:rsidRPr="00312C22" w:rsidRDefault="00CA125D"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lastRenderedPageBreak/>
              <w:t>Ensure patient</w:t>
            </w:r>
            <w:r w:rsidR="00971EBF" w:rsidRPr="00312C22">
              <w:rPr>
                <w:color w:val="auto"/>
                <w:sz w:val="28"/>
                <w:szCs w:val="28"/>
              </w:rPr>
              <w:t xml:space="preserve"> (family)</w:t>
            </w:r>
            <w:r w:rsidRPr="00312C22">
              <w:rPr>
                <w:color w:val="auto"/>
                <w:sz w:val="28"/>
                <w:szCs w:val="28"/>
              </w:rPr>
              <w:t xml:space="preserve"> access to information.</w:t>
            </w:r>
          </w:p>
          <w:p w:rsidR="00CA125D" w:rsidRPr="00312C22" w:rsidRDefault="00971EBF"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t>Engage patients (family)</w:t>
            </w:r>
            <w:r w:rsidR="00CA125D" w:rsidRPr="00312C22">
              <w:rPr>
                <w:color w:val="auto"/>
                <w:sz w:val="28"/>
                <w:szCs w:val="28"/>
              </w:rPr>
              <w:t xml:space="preserve"> to ensure that information is correct and understood. </w:t>
            </w:r>
          </w:p>
          <w:p w:rsidR="00CA125D" w:rsidRPr="00312C22" w:rsidRDefault="00CA125D" w:rsidP="00CA125D">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t>Ensure alignment among all providers receiving referrals about a patients care.</w:t>
            </w:r>
          </w:p>
          <w:p w:rsidR="00996F34" w:rsidRDefault="00996F34" w:rsidP="00996F34">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sidRPr="00312C22">
              <w:rPr>
                <w:color w:val="auto"/>
                <w:sz w:val="28"/>
                <w:szCs w:val="28"/>
              </w:rPr>
              <w:t>When indicated, a complete review of the patient’s medical record over a look-back period of several years is completed by a clinical professional.</w:t>
            </w:r>
          </w:p>
          <w:p w:rsidR="00996F34" w:rsidRPr="00312C22" w:rsidRDefault="00996F34" w:rsidP="00996F34">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color w:val="auto"/>
                <w:sz w:val="28"/>
                <w:szCs w:val="28"/>
              </w:rPr>
            </w:pPr>
            <w:r>
              <w:rPr>
                <w:color w:val="auto"/>
                <w:sz w:val="28"/>
                <w:szCs w:val="28"/>
              </w:rPr>
              <w:t xml:space="preserve">Launch strategies </w:t>
            </w:r>
            <w:r w:rsidR="00872BD2">
              <w:rPr>
                <w:color w:val="auto"/>
                <w:sz w:val="28"/>
                <w:szCs w:val="28"/>
              </w:rPr>
              <w:t xml:space="preserve">and systems </w:t>
            </w:r>
            <w:r>
              <w:rPr>
                <w:color w:val="auto"/>
                <w:sz w:val="28"/>
                <w:szCs w:val="28"/>
              </w:rPr>
              <w:t>to support asynchronous communication, including functions in electronic medical records, secure email, messaging, etc.</w:t>
            </w:r>
          </w:p>
          <w:p w:rsidR="00CA125D" w:rsidRPr="00312C22" w:rsidRDefault="00CA125D" w:rsidP="00A2663A">
            <w:pPr>
              <w:cnfStyle w:val="000000100000" w:firstRow="0" w:lastRow="0" w:firstColumn="0" w:lastColumn="0" w:oddVBand="0" w:evenVBand="0" w:oddHBand="1" w:evenHBand="0" w:firstRowFirstColumn="0" w:firstRowLastColumn="0" w:lastRowFirstColumn="0" w:lastRowLastColumn="0"/>
              <w:rPr>
                <w:color w:val="auto"/>
                <w:sz w:val="28"/>
                <w:szCs w:val="28"/>
              </w:rPr>
            </w:pPr>
          </w:p>
        </w:tc>
      </w:tr>
    </w:tbl>
    <w:p w:rsidR="00CA125D" w:rsidRPr="007C2ED0" w:rsidRDefault="00CA125D" w:rsidP="00CA125D">
      <w:pPr>
        <w:pStyle w:val="NoSpacing"/>
        <w:rPr>
          <w:sz w:val="24"/>
          <w:szCs w:val="24"/>
        </w:rPr>
      </w:pPr>
    </w:p>
    <w:sectPr w:rsidR="00CA125D" w:rsidRPr="007C2ED0" w:rsidSect="0026147D">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F69" w:rsidRDefault="00144F69" w:rsidP="000411F9">
      <w:pPr>
        <w:spacing w:after="0" w:line="240" w:lineRule="auto"/>
      </w:pPr>
      <w:r>
        <w:separator/>
      </w:r>
    </w:p>
  </w:endnote>
  <w:endnote w:type="continuationSeparator" w:id="0">
    <w:p w:rsidR="00144F69" w:rsidRDefault="00144F69" w:rsidP="00041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29882"/>
      <w:docPartObj>
        <w:docPartGallery w:val="Page Numbers (Bottom of Page)"/>
        <w:docPartUnique/>
      </w:docPartObj>
    </w:sdtPr>
    <w:sdtEndPr>
      <w:rPr>
        <w:noProof/>
      </w:rPr>
    </w:sdtEndPr>
    <w:sdtContent>
      <w:p w:rsidR="00A16100" w:rsidRDefault="005F2604">
        <w:pPr>
          <w:pStyle w:val="Footer"/>
          <w:jc w:val="center"/>
        </w:pPr>
        <w:r>
          <w:fldChar w:fldCharType="begin"/>
        </w:r>
        <w:r w:rsidR="00A16100">
          <w:instrText xml:space="preserve"> PAGE   \* MERGEFORMAT </w:instrText>
        </w:r>
        <w:r>
          <w:fldChar w:fldCharType="separate"/>
        </w:r>
        <w:r w:rsidR="004B2183">
          <w:rPr>
            <w:noProof/>
          </w:rPr>
          <w:t>3</w:t>
        </w:r>
        <w:r>
          <w:rPr>
            <w:noProof/>
          </w:rPr>
          <w:fldChar w:fldCharType="end"/>
        </w:r>
      </w:p>
    </w:sdtContent>
  </w:sdt>
  <w:p w:rsidR="000411F9" w:rsidRDefault="000411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F69" w:rsidRDefault="00144F69" w:rsidP="000411F9">
      <w:pPr>
        <w:spacing w:after="0" w:line="240" w:lineRule="auto"/>
      </w:pPr>
      <w:r>
        <w:separator/>
      </w:r>
    </w:p>
  </w:footnote>
  <w:footnote w:type="continuationSeparator" w:id="0">
    <w:p w:rsidR="00144F69" w:rsidRDefault="00144F69" w:rsidP="000411F9">
      <w:pPr>
        <w:spacing w:after="0" w:line="240" w:lineRule="auto"/>
      </w:pPr>
      <w:r>
        <w:continuationSeparator/>
      </w:r>
    </w:p>
  </w:footnote>
  <w:footnote w:id="1">
    <w:p w:rsidR="00EE40CC" w:rsidRPr="00EE40CC" w:rsidRDefault="00EE40CC">
      <w:pPr>
        <w:pStyle w:val="FootnoteText"/>
      </w:pPr>
      <w:r>
        <w:rPr>
          <w:rStyle w:val="FootnoteReference"/>
        </w:rPr>
        <w:footnoteRef/>
      </w:r>
      <w:r>
        <w:t xml:space="preserve"> From: </w:t>
      </w:r>
      <w:hyperlink r:id="rId1" w:history="1">
        <w:r w:rsidRPr="00121B6F">
          <w:rPr>
            <w:rStyle w:val="Hyperlink"/>
          </w:rPr>
          <w:t>http://www.linfo.org/asynchronous.html</w:t>
        </w:r>
      </w:hyperlink>
      <w:r>
        <w:t xml:space="preserve">:  </w:t>
      </w:r>
      <w:r w:rsidRPr="00EE40CC">
        <w:rPr>
          <w:i/>
          <w:iCs/>
          <w:color w:val="000000"/>
          <w:shd w:val="clear" w:color="auto" w:fill="FFFFFF"/>
        </w:rPr>
        <w:t>Asynchronous communication</w:t>
      </w:r>
      <w:r w:rsidRPr="00EE40CC">
        <w:rPr>
          <w:color w:val="000000"/>
          <w:shd w:val="clear" w:color="auto" w:fill="FFFFFF"/>
        </w:rPr>
        <w:t> is the exchange of messages, such as among the </w:t>
      </w:r>
      <w:hyperlink r:id="rId2" w:history="1">
        <w:r w:rsidRPr="00EE40CC">
          <w:rPr>
            <w:color w:val="0000FF"/>
            <w:shd w:val="clear" w:color="auto" w:fill="FFFFFF"/>
          </w:rPr>
          <w:t>hosts</w:t>
        </w:r>
      </w:hyperlink>
      <w:r w:rsidRPr="00EE40CC">
        <w:rPr>
          <w:color w:val="000000"/>
          <w:shd w:val="clear" w:color="auto" w:fill="FFFFFF"/>
        </w:rPr>
        <w:t> on a </w:t>
      </w:r>
      <w:hyperlink r:id="rId3" w:history="1">
        <w:r w:rsidRPr="00EE40CC">
          <w:rPr>
            <w:color w:val="0000FF"/>
            <w:shd w:val="clear" w:color="auto" w:fill="FFFFFF"/>
          </w:rPr>
          <w:t>network</w:t>
        </w:r>
      </w:hyperlink>
      <w:r w:rsidRPr="00EE40CC">
        <w:rPr>
          <w:color w:val="000000"/>
          <w:shd w:val="clear" w:color="auto" w:fill="FFFFFF"/>
        </w:rPr>
        <w:t> or devices in a computer, by reading and responding as schedules permit rather than according to some clock that is synchronized for both the sender and receiver or in </w:t>
      </w:r>
      <w:r w:rsidRPr="00EE40CC">
        <w:rPr>
          <w:i/>
          <w:iCs/>
          <w:color w:val="000000"/>
          <w:shd w:val="clear" w:color="auto" w:fill="FFFFFF"/>
        </w:rPr>
        <w:t>real time</w:t>
      </w:r>
      <w:r w:rsidRPr="00EE40CC">
        <w:rPr>
          <w:color w:val="000000"/>
          <w:shd w:val="clear" w:color="auto" w:fill="FFFFFF"/>
        </w:rPr>
        <w:t>. It is usually used to describe communications in which data can be transmitted intermittently rather than in a steady stream.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705006"/>
      <w:docPartObj>
        <w:docPartGallery w:val="Watermarks"/>
        <w:docPartUnique/>
      </w:docPartObj>
    </w:sdtPr>
    <w:sdtEndPr/>
    <w:sdtContent>
      <w:p w:rsidR="000411F9" w:rsidRDefault="00144F6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17A7"/>
    <w:multiLevelType w:val="hybridMultilevel"/>
    <w:tmpl w:val="4E706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827FDB"/>
    <w:multiLevelType w:val="hybridMultilevel"/>
    <w:tmpl w:val="727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712D9"/>
    <w:multiLevelType w:val="hybridMultilevel"/>
    <w:tmpl w:val="7B7EF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C35530"/>
    <w:multiLevelType w:val="hybridMultilevel"/>
    <w:tmpl w:val="4DA6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52399B"/>
    <w:multiLevelType w:val="hybridMultilevel"/>
    <w:tmpl w:val="0F080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4F359D"/>
    <w:multiLevelType w:val="hybridMultilevel"/>
    <w:tmpl w:val="BDB8E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114AFB"/>
    <w:multiLevelType w:val="hybridMultilevel"/>
    <w:tmpl w:val="45008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8119DA"/>
    <w:multiLevelType w:val="hybridMultilevel"/>
    <w:tmpl w:val="9CE0C4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C541F1"/>
    <w:multiLevelType w:val="hybridMultilevel"/>
    <w:tmpl w:val="0AD035CC"/>
    <w:lvl w:ilvl="0" w:tplc="91FE4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4735B9"/>
    <w:multiLevelType w:val="hybridMultilevel"/>
    <w:tmpl w:val="22C09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32E1EA1"/>
    <w:multiLevelType w:val="hybridMultilevel"/>
    <w:tmpl w:val="A0325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D0A29CC"/>
    <w:multiLevelType w:val="hybridMultilevel"/>
    <w:tmpl w:val="4CCC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11"/>
  </w:num>
  <w:num w:numId="5">
    <w:abstractNumId w:val="9"/>
  </w:num>
  <w:num w:numId="6">
    <w:abstractNumId w:val="2"/>
  </w:num>
  <w:num w:numId="7">
    <w:abstractNumId w:val="0"/>
  </w:num>
  <w:num w:numId="8">
    <w:abstractNumId w:val="1"/>
  </w:num>
  <w:num w:numId="9">
    <w:abstractNumId w:val="5"/>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193"/>
    <w:rsid w:val="00021AD8"/>
    <w:rsid w:val="000411F9"/>
    <w:rsid w:val="000443AB"/>
    <w:rsid w:val="00045640"/>
    <w:rsid w:val="000D5C3E"/>
    <w:rsid w:val="000E07EC"/>
    <w:rsid w:val="000E229C"/>
    <w:rsid w:val="0012368A"/>
    <w:rsid w:val="00144F69"/>
    <w:rsid w:val="00165FE4"/>
    <w:rsid w:val="001B3BF8"/>
    <w:rsid w:val="001D06D6"/>
    <w:rsid w:val="001D4065"/>
    <w:rsid w:val="0026147D"/>
    <w:rsid w:val="002977B3"/>
    <w:rsid w:val="002F4D2F"/>
    <w:rsid w:val="00312C22"/>
    <w:rsid w:val="003177D8"/>
    <w:rsid w:val="003228CA"/>
    <w:rsid w:val="00342A22"/>
    <w:rsid w:val="0037337A"/>
    <w:rsid w:val="00376E2C"/>
    <w:rsid w:val="003A7466"/>
    <w:rsid w:val="003C4638"/>
    <w:rsid w:val="003E27EB"/>
    <w:rsid w:val="00412D44"/>
    <w:rsid w:val="00492D1D"/>
    <w:rsid w:val="004A0859"/>
    <w:rsid w:val="004B2183"/>
    <w:rsid w:val="005232C3"/>
    <w:rsid w:val="00572835"/>
    <w:rsid w:val="005F2604"/>
    <w:rsid w:val="00615A00"/>
    <w:rsid w:val="00640674"/>
    <w:rsid w:val="006A6536"/>
    <w:rsid w:val="006C47EA"/>
    <w:rsid w:val="00717702"/>
    <w:rsid w:val="00764005"/>
    <w:rsid w:val="00770643"/>
    <w:rsid w:val="007C2ED0"/>
    <w:rsid w:val="007C3193"/>
    <w:rsid w:val="007D1164"/>
    <w:rsid w:val="007F268F"/>
    <w:rsid w:val="007F435E"/>
    <w:rsid w:val="00804A65"/>
    <w:rsid w:val="00821A2F"/>
    <w:rsid w:val="00872BD2"/>
    <w:rsid w:val="008751A0"/>
    <w:rsid w:val="008C0987"/>
    <w:rsid w:val="008C15D2"/>
    <w:rsid w:val="008C5779"/>
    <w:rsid w:val="00914865"/>
    <w:rsid w:val="00966707"/>
    <w:rsid w:val="00971EBF"/>
    <w:rsid w:val="00996F34"/>
    <w:rsid w:val="009F2A5A"/>
    <w:rsid w:val="00A16100"/>
    <w:rsid w:val="00A433B7"/>
    <w:rsid w:val="00A54AC0"/>
    <w:rsid w:val="00B10C99"/>
    <w:rsid w:val="00B90B18"/>
    <w:rsid w:val="00C35CFD"/>
    <w:rsid w:val="00C3611F"/>
    <w:rsid w:val="00C43543"/>
    <w:rsid w:val="00C47B20"/>
    <w:rsid w:val="00CA125D"/>
    <w:rsid w:val="00CA2043"/>
    <w:rsid w:val="00CC5670"/>
    <w:rsid w:val="00CF2D2D"/>
    <w:rsid w:val="00CF50C5"/>
    <w:rsid w:val="00D11A09"/>
    <w:rsid w:val="00D343D3"/>
    <w:rsid w:val="00D36750"/>
    <w:rsid w:val="00D66618"/>
    <w:rsid w:val="00D867A8"/>
    <w:rsid w:val="00D87BBA"/>
    <w:rsid w:val="00E22996"/>
    <w:rsid w:val="00E32F3F"/>
    <w:rsid w:val="00E40332"/>
    <w:rsid w:val="00E922DE"/>
    <w:rsid w:val="00EA3BB9"/>
    <w:rsid w:val="00EE40CC"/>
    <w:rsid w:val="00EE49B7"/>
    <w:rsid w:val="00F404F8"/>
    <w:rsid w:val="00F475CB"/>
    <w:rsid w:val="00FA59CD"/>
    <w:rsid w:val="00FA7849"/>
    <w:rsid w:val="00FB1BCA"/>
    <w:rsid w:val="00FC3834"/>
    <w:rsid w:val="00FC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193"/>
    <w:pPr>
      <w:spacing w:after="0" w:line="240" w:lineRule="auto"/>
    </w:pPr>
  </w:style>
  <w:style w:type="paragraph" w:styleId="ListParagraph">
    <w:name w:val="List Paragraph"/>
    <w:basedOn w:val="Normal"/>
    <w:uiPriority w:val="34"/>
    <w:qFormat/>
    <w:rsid w:val="000443AB"/>
    <w:pPr>
      <w:ind w:left="720"/>
      <w:contextualSpacing/>
    </w:pPr>
  </w:style>
  <w:style w:type="table" w:styleId="TableGrid">
    <w:name w:val="Table Grid"/>
    <w:basedOn w:val="TableNormal"/>
    <w:uiPriority w:val="59"/>
    <w:rsid w:val="00044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CA125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nhideWhenUsed/>
    <w:rsid w:val="008C5779"/>
    <w:rPr>
      <w:color w:val="0000FF" w:themeColor="hyperlink"/>
      <w:u w:val="single"/>
    </w:rPr>
  </w:style>
  <w:style w:type="paragraph" w:customStyle="1" w:styleId="Formal1">
    <w:name w:val="Formal1"/>
    <w:basedOn w:val="Normal"/>
    <w:rsid w:val="008C5779"/>
    <w:pPr>
      <w:spacing w:before="60" w:after="60" w:line="240" w:lineRule="auto"/>
    </w:pPr>
    <w:rPr>
      <w:rFonts w:ascii="Times New Roman" w:eastAsia="Times New Roman" w:hAnsi="Times New Roman" w:cs="Times New Roman"/>
      <w:sz w:val="24"/>
      <w:szCs w:val="20"/>
    </w:rPr>
  </w:style>
  <w:style w:type="character" w:styleId="Strong">
    <w:name w:val="Strong"/>
    <w:basedOn w:val="DefaultParagraphFont"/>
    <w:qFormat/>
    <w:rsid w:val="008C5779"/>
    <w:rPr>
      <w:b/>
      <w:bCs/>
    </w:rPr>
  </w:style>
  <w:style w:type="paragraph" w:styleId="BalloonText">
    <w:name w:val="Balloon Text"/>
    <w:basedOn w:val="Normal"/>
    <w:link w:val="BalloonTextChar"/>
    <w:uiPriority w:val="99"/>
    <w:semiHidden/>
    <w:unhideWhenUsed/>
    <w:rsid w:val="008C5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779"/>
    <w:rPr>
      <w:rFonts w:ascii="Tahoma" w:hAnsi="Tahoma" w:cs="Tahoma"/>
      <w:sz w:val="16"/>
      <w:szCs w:val="16"/>
    </w:rPr>
  </w:style>
  <w:style w:type="paragraph" w:styleId="Header">
    <w:name w:val="header"/>
    <w:basedOn w:val="Normal"/>
    <w:link w:val="HeaderChar"/>
    <w:uiPriority w:val="99"/>
    <w:unhideWhenUsed/>
    <w:rsid w:val="00041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1F9"/>
  </w:style>
  <w:style w:type="paragraph" w:styleId="Footer">
    <w:name w:val="footer"/>
    <w:basedOn w:val="Normal"/>
    <w:link w:val="FooterChar"/>
    <w:uiPriority w:val="99"/>
    <w:unhideWhenUsed/>
    <w:rsid w:val="00041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1F9"/>
  </w:style>
  <w:style w:type="paragraph" w:styleId="PlainText">
    <w:name w:val="Plain Text"/>
    <w:basedOn w:val="Normal"/>
    <w:link w:val="PlainTextChar"/>
    <w:uiPriority w:val="99"/>
    <w:semiHidden/>
    <w:unhideWhenUsed/>
    <w:rsid w:val="004A085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A0859"/>
    <w:rPr>
      <w:rFonts w:ascii="Calibri" w:hAnsi="Calibri"/>
      <w:szCs w:val="21"/>
    </w:rPr>
  </w:style>
  <w:style w:type="paragraph" w:styleId="CommentText">
    <w:name w:val="annotation text"/>
    <w:basedOn w:val="Normal"/>
    <w:link w:val="CommentTextChar"/>
    <w:uiPriority w:val="99"/>
    <w:unhideWhenUsed/>
    <w:rsid w:val="00572835"/>
    <w:pPr>
      <w:spacing w:line="240" w:lineRule="auto"/>
    </w:pPr>
    <w:rPr>
      <w:sz w:val="20"/>
      <w:szCs w:val="20"/>
    </w:rPr>
  </w:style>
  <w:style w:type="character" w:customStyle="1" w:styleId="CommentTextChar">
    <w:name w:val="Comment Text Char"/>
    <w:basedOn w:val="DefaultParagraphFont"/>
    <w:link w:val="CommentText"/>
    <w:uiPriority w:val="99"/>
    <w:rsid w:val="00572835"/>
    <w:rPr>
      <w:sz w:val="20"/>
      <w:szCs w:val="20"/>
    </w:rPr>
  </w:style>
  <w:style w:type="paragraph" w:styleId="EndnoteText">
    <w:name w:val="endnote text"/>
    <w:basedOn w:val="Normal"/>
    <w:link w:val="EndnoteTextChar"/>
    <w:uiPriority w:val="99"/>
    <w:semiHidden/>
    <w:unhideWhenUsed/>
    <w:rsid w:val="006C47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47EA"/>
    <w:rPr>
      <w:sz w:val="20"/>
      <w:szCs w:val="20"/>
    </w:rPr>
  </w:style>
  <w:style w:type="character" w:styleId="EndnoteReference">
    <w:name w:val="endnote reference"/>
    <w:basedOn w:val="DefaultParagraphFont"/>
    <w:uiPriority w:val="99"/>
    <w:semiHidden/>
    <w:unhideWhenUsed/>
    <w:rsid w:val="006C47EA"/>
    <w:rPr>
      <w:vertAlign w:val="superscript"/>
    </w:rPr>
  </w:style>
  <w:style w:type="paragraph" w:styleId="FootnoteText">
    <w:name w:val="footnote text"/>
    <w:basedOn w:val="Normal"/>
    <w:link w:val="FootnoteTextChar"/>
    <w:uiPriority w:val="99"/>
    <w:semiHidden/>
    <w:unhideWhenUsed/>
    <w:rsid w:val="00EE40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40CC"/>
    <w:rPr>
      <w:sz w:val="20"/>
      <w:szCs w:val="20"/>
    </w:rPr>
  </w:style>
  <w:style w:type="character" w:styleId="FootnoteReference">
    <w:name w:val="footnote reference"/>
    <w:basedOn w:val="DefaultParagraphFont"/>
    <w:uiPriority w:val="99"/>
    <w:semiHidden/>
    <w:unhideWhenUsed/>
    <w:rsid w:val="00EE40C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193"/>
    <w:pPr>
      <w:spacing w:after="0" w:line="240" w:lineRule="auto"/>
    </w:pPr>
  </w:style>
  <w:style w:type="paragraph" w:styleId="ListParagraph">
    <w:name w:val="List Paragraph"/>
    <w:basedOn w:val="Normal"/>
    <w:uiPriority w:val="34"/>
    <w:qFormat/>
    <w:rsid w:val="000443AB"/>
    <w:pPr>
      <w:ind w:left="720"/>
      <w:contextualSpacing/>
    </w:pPr>
  </w:style>
  <w:style w:type="table" w:styleId="TableGrid">
    <w:name w:val="Table Grid"/>
    <w:basedOn w:val="TableNormal"/>
    <w:uiPriority w:val="59"/>
    <w:rsid w:val="000443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CA125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nhideWhenUsed/>
    <w:rsid w:val="008C5779"/>
    <w:rPr>
      <w:color w:val="0000FF" w:themeColor="hyperlink"/>
      <w:u w:val="single"/>
    </w:rPr>
  </w:style>
  <w:style w:type="paragraph" w:customStyle="1" w:styleId="Formal1">
    <w:name w:val="Formal1"/>
    <w:basedOn w:val="Normal"/>
    <w:rsid w:val="008C5779"/>
    <w:pPr>
      <w:spacing w:before="60" w:after="60" w:line="240" w:lineRule="auto"/>
    </w:pPr>
    <w:rPr>
      <w:rFonts w:ascii="Times New Roman" w:eastAsia="Times New Roman" w:hAnsi="Times New Roman" w:cs="Times New Roman"/>
      <w:sz w:val="24"/>
      <w:szCs w:val="20"/>
    </w:rPr>
  </w:style>
  <w:style w:type="character" w:styleId="Strong">
    <w:name w:val="Strong"/>
    <w:basedOn w:val="DefaultParagraphFont"/>
    <w:qFormat/>
    <w:rsid w:val="008C5779"/>
    <w:rPr>
      <w:b/>
      <w:bCs/>
    </w:rPr>
  </w:style>
  <w:style w:type="paragraph" w:styleId="BalloonText">
    <w:name w:val="Balloon Text"/>
    <w:basedOn w:val="Normal"/>
    <w:link w:val="BalloonTextChar"/>
    <w:uiPriority w:val="99"/>
    <w:semiHidden/>
    <w:unhideWhenUsed/>
    <w:rsid w:val="008C5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779"/>
    <w:rPr>
      <w:rFonts w:ascii="Tahoma" w:hAnsi="Tahoma" w:cs="Tahoma"/>
      <w:sz w:val="16"/>
      <w:szCs w:val="16"/>
    </w:rPr>
  </w:style>
  <w:style w:type="paragraph" w:styleId="Header">
    <w:name w:val="header"/>
    <w:basedOn w:val="Normal"/>
    <w:link w:val="HeaderChar"/>
    <w:uiPriority w:val="99"/>
    <w:unhideWhenUsed/>
    <w:rsid w:val="00041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1F9"/>
  </w:style>
  <w:style w:type="paragraph" w:styleId="Footer">
    <w:name w:val="footer"/>
    <w:basedOn w:val="Normal"/>
    <w:link w:val="FooterChar"/>
    <w:uiPriority w:val="99"/>
    <w:unhideWhenUsed/>
    <w:rsid w:val="00041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1F9"/>
  </w:style>
  <w:style w:type="paragraph" w:styleId="PlainText">
    <w:name w:val="Plain Text"/>
    <w:basedOn w:val="Normal"/>
    <w:link w:val="PlainTextChar"/>
    <w:uiPriority w:val="99"/>
    <w:semiHidden/>
    <w:unhideWhenUsed/>
    <w:rsid w:val="004A085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A0859"/>
    <w:rPr>
      <w:rFonts w:ascii="Calibri" w:hAnsi="Calibri"/>
      <w:szCs w:val="21"/>
    </w:rPr>
  </w:style>
  <w:style w:type="paragraph" w:styleId="CommentText">
    <w:name w:val="annotation text"/>
    <w:basedOn w:val="Normal"/>
    <w:link w:val="CommentTextChar"/>
    <w:uiPriority w:val="99"/>
    <w:unhideWhenUsed/>
    <w:rsid w:val="00572835"/>
    <w:pPr>
      <w:spacing w:line="240" w:lineRule="auto"/>
    </w:pPr>
    <w:rPr>
      <w:sz w:val="20"/>
      <w:szCs w:val="20"/>
    </w:rPr>
  </w:style>
  <w:style w:type="character" w:customStyle="1" w:styleId="CommentTextChar">
    <w:name w:val="Comment Text Char"/>
    <w:basedOn w:val="DefaultParagraphFont"/>
    <w:link w:val="CommentText"/>
    <w:uiPriority w:val="99"/>
    <w:rsid w:val="00572835"/>
    <w:rPr>
      <w:sz w:val="20"/>
      <w:szCs w:val="20"/>
    </w:rPr>
  </w:style>
  <w:style w:type="paragraph" w:styleId="EndnoteText">
    <w:name w:val="endnote text"/>
    <w:basedOn w:val="Normal"/>
    <w:link w:val="EndnoteTextChar"/>
    <w:uiPriority w:val="99"/>
    <w:semiHidden/>
    <w:unhideWhenUsed/>
    <w:rsid w:val="006C47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47EA"/>
    <w:rPr>
      <w:sz w:val="20"/>
      <w:szCs w:val="20"/>
    </w:rPr>
  </w:style>
  <w:style w:type="character" w:styleId="EndnoteReference">
    <w:name w:val="endnote reference"/>
    <w:basedOn w:val="DefaultParagraphFont"/>
    <w:uiPriority w:val="99"/>
    <w:semiHidden/>
    <w:unhideWhenUsed/>
    <w:rsid w:val="006C47EA"/>
    <w:rPr>
      <w:vertAlign w:val="superscript"/>
    </w:rPr>
  </w:style>
  <w:style w:type="paragraph" w:styleId="FootnoteText">
    <w:name w:val="footnote text"/>
    <w:basedOn w:val="Normal"/>
    <w:link w:val="FootnoteTextChar"/>
    <w:uiPriority w:val="99"/>
    <w:semiHidden/>
    <w:unhideWhenUsed/>
    <w:rsid w:val="00EE40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40CC"/>
    <w:rPr>
      <w:sz w:val="20"/>
      <w:szCs w:val="20"/>
    </w:rPr>
  </w:style>
  <w:style w:type="character" w:styleId="FootnoteReference">
    <w:name w:val="footnote reference"/>
    <w:basedOn w:val="DefaultParagraphFont"/>
    <w:uiPriority w:val="99"/>
    <w:semiHidden/>
    <w:unhideWhenUsed/>
    <w:rsid w:val="00EE40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76217">
      <w:bodyDiv w:val="1"/>
      <w:marLeft w:val="0"/>
      <w:marRight w:val="0"/>
      <w:marTop w:val="0"/>
      <w:marBottom w:val="0"/>
      <w:divBdr>
        <w:top w:val="none" w:sz="0" w:space="0" w:color="auto"/>
        <w:left w:val="none" w:sz="0" w:space="0" w:color="auto"/>
        <w:bottom w:val="none" w:sz="0" w:space="0" w:color="auto"/>
        <w:right w:val="none" w:sz="0" w:space="0" w:color="auto"/>
      </w:divBdr>
    </w:div>
    <w:div w:id="657805386">
      <w:bodyDiv w:val="1"/>
      <w:marLeft w:val="0"/>
      <w:marRight w:val="0"/>
      <w:marTop w:val="0"/>
      <w:marBottom w:val="0"/>
      <w:divBdr>
        <w:top w:val="none" w:sz="0" w:space="0" w:color="auto"/>
        <w:left w:val="none" w:sz="0" w:space="0" w:color="auto"/>
        <w:bottom w:val="none" w:sz="0" w:space="0" w:color="auto"/>
        <w:right w:val="none" w:sz="0" w:space="0" w:color="auto"/>
      </w:divBdr>
    </w:div>
    <w:div w:id="875504994">
      <w:bodyDiv w:val="1"/>
      <w:marLeft w:val="0"/>
      <w:marRight w:val="0"/>
      <w:marTop w:val="0"/>
      <w:marBottom w:val="0"/>
      <w:divBdr>
        <w:top w:val="none" w:sz="0" w:space="0" w:color="auto"/>
        <w:left w:val="none" w:sz="0" w:space="0" w:color="auto"/>
        <w:bottom w:val="none" w:sz="0" w:space="0" w:color="auto"/>
        <w:right w:val="none" w:sz="0" w:space="0" w:color="auto"/>
      </w:divBdr>
    </w:div>
    <w:div w:id="1166894369">
      <w:bodyDiv w:val="1"/>
      <w:marLeft w:val="0"/>
      <w:marRight w:val="0"/>
      <w:marTop w:val="0"/>
      <w:marBottom w:val="0"/>
      <w:divBdr>
        <w:top w:val="none" w:sz="0" w:space="0" w:color="auto"/>
        <w:left w:val="none" w:sz="0" w:space="0" w:color="auto"/>
        <w:bottom w:val="none" w:sz="0" w:space="0" w:color="auto"/>
        <w:right w:val="none" w:sz="0" w:space="0" w:color="auto"/>
      </w:divBdr>
    </w:div>
    <w:div w:id="1507790403">
      <w:bodyDiv w:val="1"/>
      <w:marLeft w:val="0"/>
      <w:marRight w:val="0"/>
      <w:marTop w:val="0"/>
      <w:marBottom w:val="0"/>
      <w:divBdr>
        <w:top w:val="none" w:sz="0" w:space="0" w:color="auto"/>
        <w:left w:val="none" w:sz="0" w:space="0" w:color="auto"/>
        <w:bottom w:val="none" w:sz="0" w:space="0" w:color="auto"/>
        <w:right w:val="none" w:sz="0" w:space="0" w:color="auto"/>
      </w:divBdr>
    </w:div>
    <w:div w:id="1928690057">
      <w:bodyDiv w:val="1"/>
      <w:marLeft w:val="0"/>
      <w:marRight w:val="0"/>
      <w:marTop w:val="0"/>
      <w:marBottom w:val="0"/>
      <w:divBdr>
        <w:top w:val="none" w:sz="0" w:space="0" w:color="auto"/>
        <w:left w:val="none" w:sz="0" w:space="0" w:color="auto"/>
        <w:bottom w:val="none" w:sz="0" w:space="0" w:color="auto"/>
        <w:right w:val="none" w:sz="0" w:space="0" w:color="auto"/>
      </w:divBdr>
    </w:div>
    <w:div w:id="1996907691">
      <w:bodyDiv w:val="1"/>
      <w:marLeft w:val="0"/>
      <w:marRight w:val="0"/>
      <w:marTop w:val="0"/>
      <w:marBottom w:val="0"/>
      <w:divBdr>
        <w:top w:val="none" w:sz="0" w:space="0" w:color="auto"/>
        <w:left w:val="none" w:sz="0" w:space="0" w:color="auto"/>
        <w:bottom w:val="none" w:sz="0" w:space="0" w:color="auto"/>
        <w:right w:val="none" w:sz="0" w:space="0" w:color="auto"/>
      </w:divBdr>
    </w:div>
    <w:div w:id="200739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linfo.org/network.html" TargetMode="External"/><Relationship Id="rId2" Type="http://schemas.openxmlformats.org/officeDocument/2006/relationships/hyperlink" Target="http://www.linfo.org/host.html" TargetMode="External"/><Relationship Id="rId1" Type="http://schemas.openxmlformats.org/officeDocument/2006/relationships/hyperlink" Target="http://www.linfo.org/asynchrono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E736A-B7F1-479A-B218-19E3FFC50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 Tancrede</dc:creator>
  <cp:lastModifiedBy>Chenard, Randal</cp:lastModifiedBy>
  <cp:revision>2</cp:revision>
  <cp:lastPrinted>2014-06-19T15:15:00Z</cp:lastPrinted>
  <dcterms:created xsi:type="dcterms:W3CDTF">2014-08-26T01:15:00Z</dcterms:created>
  <dcterms:modified xsi:type="dcterms:W3CDTF">2014-08-26T01:15:00Z</dcterms:modified>
</cp:coreProperties>
</file>